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431C">
      <w:pPr>
        <w:spacing w:line="360" w:lineRule="auto"/>
        <w:rPr>
          <w:rFonts w:ascii="Arial Bold" w:hAnsi="Arial Bold" w:cs="Arial Bold"/>
          <w:b/>
          <w:bCs/>
          <w:sz w:val="18"/>
          <w:szCs w:val="21"/>
        </w:rPr>
      </w:pPr>
      <w:r>
        <w:rPr>
          <w:rFonts w:ascii="Arial Bold" w:hAnsi="Arial Bold" w:cs="Arial Bold"/>
          <w:b/>
          <w:bCs/>
          <w:sz w:val="18"/>
          <w:szCs w:val="21"/>
        </w:rPr>
        <w:t>Supplementary materials and methods</w:t>
      </w:r>
    </w:p>
    <w:p w14:paraId="37BFB388">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Bioinformatic analyses</w:t>
      </w:r>
    </w:p>
    <w:p w14:paraId="503B3BAE">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We utilized the cBioPortal for Cancer Genomics (cBioPortal) database [1-2] to examine the mutation frequency of SWI/SNF family member genes in two pancancer datasets: China-pan-cancer (OrigiMed, Nature 2022) and Pan-cancer analysis of whole genomes (ICGC/TCGA, Nature 2020). </w:t>
      </w:r>
      <w:r>
        <w:rPr>
          <w:rFonts w:hint="eastAsia" w:ascii="Arial Regular" w:hAnsi="Arial Regular" w:cs="Arial Regular"/>
          <w:sz w:val="18"/>
          <w:szCs w:val="21"/>
        </w:rPr>
        <w:t xml:space="preserve">The </w:t>
      </w:r>
      <w:bookmarkStart w:id="0" w:name="_Hlk149726187"/>
      <w:r>
        <w:rPr>
          <w:rFonts w:ascii="Arial Regular" w:hAnsi="Arial Regular" w:cs="Arial Regular"/>
          <w:sz w:val="18"/>
          <w:szCs w:val="21"/>
        </w:rPr>
        <w:t>Investigating Genetic Model of Drug Response (</w:t>
      </w:r>
      <w:bookmarkEnd w:id="0"/>
      <w:r>
        <w:rPr>
          <w:rFonts w:hint="eastAsia" w:ascii="Arial Regular" w:hAnsi="Arial Regular" w:cs="Arial Regular"/>
          <w:sz w:val="18"/>
          <w:szCs w:val="21"/>
        </w:rPr>
        <w:t>iGMDR</w:t>
      </w:r>
      <w:r>
        <w:rPr>
          <w:rFonts w:ascii="Arial Regular" w:hAnsi="Arial Regular" w:cs="Arial Regular"/>
          <w:sz w:val="18"/>
          <w:szCs w:val="21"/>
        </w:rPr>
        <w:t>)</w:t>
      </w:r>
      <w:r>
        <w:rPr>
          <w:rFonts w:hint="eastAsia" w:ascii="Arial Regular" w:hAnsi="Arial Regular" w:cs="Arial Regular"/>
          <w:sz w:val="18"/>
          <w:szCs w:val="21"/>
        </w:rPr>
        <w:t xml:space="preserve"> database</w:t>
      </w:r>
      <w:r>
        <w:rPr>
          <w:rFonts w:ascii="Arial Regular" w:hAnsi="Arial Regular" w:cs="Arial Regular"/>
          <w:sz w:val="18"/>
          <w:szCs w:val="21"/>
        </w:rPr>
        <w:t xml:space="preserve"> [3]</w:t>
      </w:r>
      <w:r>
        <w:rPr>
          <w:rFonts w:hint="eastAsia" w:ascii="Arial Regular" w:hAnsi="Arial Regular" w:cs="Arial Regular"/>
          <w:sz w:val="18"/>
          <w:szCs w:val="21"/>
        </w:rPr>
        <w:t xml:space="preserve"> was utilized in the current study to investigate the genetic model of drug response and identify potential targets and associated signaling pathways related to ARID1A in tumors. The enrichment analysis was performed using data obtained from The Cancer Genome Atlas (TCGA) database with the aim </w:t>
      </w:r>
      <w:r>
        <w:rPr>
          <w:rFonts w:ascii="Arial Regular" w:hAnsi="Arial Regular" w:eastAsia="宋体" w:cs="Arial Regular"/>
          <w:sz w:val="18"/>
          <w:szCs w:val="21"/>
        </w:rPr>
        <w:t>of predicting</w:t>
      </w:r>
      <w:r>
        <w:rPr>
          <w:rFonts w:hint="eastAsia" w:ascii="Arial Regular" w:hAnsi="Arial Regular" w:cs="Arial Regular"/>
          <w:sz w:val="18"/>
          <w:szCs w:val="21"/>
        </w:rPr>
        <w:t xml:space="preserve"> potential pathways in LUAD patients </w:t>
      </w:r>
      <w:r>
        <w:rPr>
          <w:rFonts w:ascii="Arial Regular" w:hAnsi="Arial Regular" w:cs="Arial Regular"/>
          <w:sz w:val="18"/>
          <w:szCs w:val="21"/>
        </w:rPr>
        <w:t>grouped</w:t>
      </w:r>
      <w:r>
        <w:rPr>
          <w:rFonts w:hint="eastAsia" w:ascii="Arial Regular" w:hAnsi="Arial Regular" w:cs="Arial Regular"/>
          <w:sz w:val="18"/>
          <w:szCs w:val="21"/>
        </w:rPr>
        <w:t xml:space="preserve"> </w:t>
      </w:r>
      <w:r>
        <w:rPr>
          <w:rFonts w:ascii="Arial Regular" w:hAnsi="Arial Regular" w:cs="Arial Regular"/>
          <w:sz w:val="18"/>
          <w:szCs w:val="21"/>
        </w:rPr>
        <w:t>based on</w:t>
      </w:r>
      <w:r>
        <w:rPr>
          <w:rFonts w:hint="eastAsia" w:ascii="Arial Regular" w:hAnsi="Arial Regular" w:cs="Arial Regular"/>
          <w:sz w:val="18"/>
          <w:szCs w:val="21"/>
        </w:rPr>
        <w:t xml:space="preserve"> ARID1A expression. Furthermore, the </w:t>
      </w:r>
      <w:r>
        <w:rPr>
          <w:rFonts w:ascii="Arial" w:hAnsi="Arial" w:cs="Arial"/>
          <w:sz w:val="18"/>
          <w:szCs w:val="18"/>
        </w:rPr>
        <w:t>Gene Expression Profiling Interactive Analysis (</w:t>
      </w:r>
      <w:r>
        <w:rPr>
          <w:rFonts w:hint="eastAsia" w:ascii="Arial Regular" w:hAnsi="Arial Regular" w:cs="Arial Regular"/>
          <w:sz w:val="18"/>
          <w:szCs w:val="21"/>
        </w:rPr>
        <w:t>GEPIA</w:t>
      </w:r>
      <w:r>
        <w:rPr>
          <w:rFonts w:ascii="Arial Regular" w:hAnsi="Arial Regular" w:cs="Arial Regular"/>
          <w:sz w:val="18"/>
          <w:szCs w:val="21"/>
        </w:rPr>
        <w:t>)</w:t>
      </w:r>
      <w:r>
        <w:rPr>
          <w:rFonts w:hint="eastAsia" w:ascii="Arial Regular" w:hAnsi="Arial Regular" w:cs="Arial Regular"/>
          <w:sz w:val="18"/>
          <w:szCs w:val="21"/>
        </w:rPr>
        <w:t xml:space="preserve"> database</w:t>
      </w:r>
      <w:r>
        <w:rPr>
          <w:rFonts w:ascii="Arial Regular" w:hAnsi="Arial Regular" w:cs="Arial Regular"/>
          <w:sz w:val="18"/>
          <w:szCs w:val="21"/>
        </w:rPr>
        <w:t xml:space="preserve"> [4]</w:t>
      </w:r>
      <w:r>
        <w:rPr>
          <w:rFonts w:hint="eastAsia" w:ascii="Arial Regular" w:hAnsi="Arial Regular" w:cs="Arial Regular"/>
          <w:sz w:val="18"/>
          <w:szCs w:val="21"/>
        </w:rPr>
        <w:t xml:space="preserve"> was utilized to evaluate prognosis based on the expression levels of different molecules.</w:t>
      </w:r>
      <w:r>
        <w:rPr>
          <w:rFonts w:ascii="Arial Regular" w:hAnsi="Arial Regular" w:cs="Arial Regular"/>
          <w:sz w:val="18"/>
          <w:szCs w:val="21"/>
        </w:rPr>
        <w:t xml:space="preserve"> The Kaplan‒Meier method was employed to conduct survival analysis via the SangerBox online platform [5]. In addition, correlations between</w:t>
      </w:r>
      <w:r>
        <w:rPr>
          <w:rFonts w:ascii="Arial Regular" w:hAnsi="Arial Regular" w:eastAsia="宋体" w:cs="Arial Regular"/>
          <w:sz w:val="18"/>
          <w:szCs w:val="21"/>
        </w:rPr>
        <w:t xml:space="preserve"> the expression</w:t>
      </w:r>
      <w:r>
        <w:rPr>
          <w:rFonts w:ascii="Arial Regular" w:hAnsi="Arial Regular" w:cs="Arial Regular"/>
          <w:sz w:val="18"/>
          <w:szCs w:val="21"/>
        </w:rPr>
        <w:t xml:space="preserve"> of various genes were assessed using the Tumor Immune Estimation Resource 2.0 (TIMER 2.0) database [6].</w:t>
      </w:r>
      <w:r>
        <w:rPr>
          <w:rFonts w:ascii="Arial Regular" w:hAnsi="Arial Regular" w:eastAsia="宋体" w:cs="Arial Regular"/>
          <w:sz w:val="18"/>
          <w:szCs w:val="21"/>
        </w:rPr>
        <w:t xml:space="preserve"> In addition</w:t>
      </w:r>
      <w:r>
        <w:rPr>
          <w:rFonts w:ascii="Arial Regular" w:hAnsi="Arial Regular" w:cs="Arial Regular"/>
          <w:sz w:val="18"/>
          <w:szCs w:val="21"/>
        </w:rPr>
        <w:t xml:space="preserve">, we </w:t>
      </w:r>
      <w:r>
        <w:rPr>
          <w:rFonts w:hint="eastAsia" w:ascii="Arial Regular" w:hAnsi="Arial Regular" w:cs="Arial Regular"/>
          <w:sz w:val="18"/>
          <w:szCs w:val="21"/>
        </w:rPr>
        <w:t>used</w:t>
      </w:r>
      <w:r>
        <w:rPr>
          <w:rFonts w:ascii="Arial Regular" w:hAnsi="Arial Regular" w:cs="Arial Regular"/>
          <w:sz w:val="18"/>
          <w:szCs w:val="21"/>
        </w:rPr>
        <w:t xml:space="preserve"> the NucleOlar localization sequence Detector (NoD) database [7-8] to explore the nucleolar localization sequences (NoLSs) in the targeted proteins.</w:t>
      </w:r>
    </w:p>
    <w:p w14:paraId="304C9542">
      <w:pPr>
        <w:numPr>
          <w:ilvl w:val="0"/>
          <w:numId w:val="11"/>
        </w:numPr>
        <w:spacing w:line="360" w:lineRule="auto"/>
        <w:rPr>
          <w:rFonts w:ascii="Arial Bold" w:hAnsi="Arial Bold" w:cs="Arial Bold"/>
          <w:b/>
          <w:bCs/>
          <w:sz w:val="18"/>
          <w:szCs w:val="21"/>
        </w:rPr>
      </w:pPr>
      <w:r>
        <w:rPr>
          <w:rFonts w:ascii="Arial Bold" w:hAnsi="Arial Bold" w:eastAsia="宋体" w:cs="Arial Bold"/>
          <w:b/>
          <w:bCs/>
          <w:sz w:val="18"/>
          <w:szCs w:val="21"/>
        </w:rPr>
        <w:t>Patient</w:t>
      </w:r>
      <w:r>
        <w:rPr>
          <w:rFonts w:ascii="Arial Bold" w:hAnsi="Arial Bold" w:cs="Arial Bold"/>
          <w:b/>
          <w:bCs/>
          <w:sz w:val="18"/>
          <w:szCs w:val="21"/>
        </w:rPr>
        <w:t xml:space="preserve"> selection and follow-up</w:t>
      </w:r>
    </w:p>
    <w:p w14:paraId="517AD182">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The current study involved 101 patients diagnosed with LUAD harboring sensitizing EGFR mutations (19del or 21L858R) who were admitted to our cancer center between August 2012 and September 2021 and received EGFR-TKI treatment. Comprehensive data </w:t>
      </w:r>
      <w:r>
        <w:rPr>
          <w:rFonts w:ascii="Arial Regular" w:hAnsi="Arial Regular" w:eastAsia="宋体" w:cs="Arial Regular"/>
          <w:sz w:val="18"/>
          <w:szCs w:val="21"/>
        </w:rPr>
        <w:t>from</w:t>
      </w:r>
      <w:r>
        <w:rPr>
          <w:rFonts w:ascii="Arial Regular" w:hAnsi="Arial Regular" w:cs="Arial Regular"/>
          <w:sz w:val="18"/>
          <w:szCs w:val="21"/>
        </w:rPr>
        <w:t xml:space="preserve"> 77 patients who received </w:t>
      </w:r>
      <w:del w:id="0" w:author="虫虫erik" w:date="2024-10-20T05:48:22Z">
        <w:r>
          <w:rPr>
            <w:rFonts w:ascii="Arial Regular" w:hAnsi="Arial Regular" w:cs="Arial Regular"/>
            <w:sz w:val="18"/>
            <w:szCs w:val="21"/>
          </w:rPr>
          <w:delText>osimertinib</w:delText>
        </w:r>
      </w:del>
      <w:ins w:id="1" w:author="虫虫erik" w:date="2024-10-20T05:48:22Z">
        <w:r>
          <w:rPr>
            <w:rFonts w:hint="eastAsia" w:ascii="Arial Regular" w:hAnsi="Arial Regular" w:cs="Arial Regular"/>
            <w:sz w:val="18"/>
            <w:szCs w:val="21"/>
            <w:lang w:eastAsia="zh-CN"/>
          </w:rPr>
          <w:t>Osimertinib</w:t>
        </w:r>
      </w:ins>
      <w:r>
        <w:rPr>
          <w:rFonts w:ascii="Arial Regular" w:hAnsi="Arial Regular" w:cs="Arial Regular"/>
          <w:sz w:val="18"/>
          <w:szCs w:val="21"/>
        </w:rPr>
        <w:t xml:space="preserve"> treatment, which </w:t>
      </w:r>
      <w:r>
        <w:rPr>
          <w:rFonts w:ascii="Arial Regular" w:hAnsi="Arial Regular" w:eastAsia="宋体" w:cs="Arial Regular"/>
          <w:sz w:val="18"/>
          <w:szCs w:val="21"/>
        </w:rPr>
        <w:t>included</w:t>
      </w:r>
      <w:r>
        <w:rPr>
          <w:rFonts w:ascii="Arial Regular" w:hAnsi="Arial Regular" w:cs="Arial Regular"/>
          <w:sz w:val="18"/>
          <w:szCs w:val="21"/>
        </w:rPr>
        <w:t xml:space="preserve"> the patients' demographic information, EGFR mutation profile, T790M status, and treatment history, were collected (see </w:t>
      </w:r>
      <w:r>
        <w:rPr>
          <w:rFonts w:ascii="Arial Bold" w:hAnsi="Arial Bold" w:cs="Arial Bold"/>
          <w:b/>
          <w:bCs/>
          <w:sz w:val="18"/>
          <w:szCs w:val="21"/>
        </w:rPr>
        <w:t>Table 1</w:t>
      </w:r>
      <w:r>
        <w:rPr>
          <w:rFonts w:ascii="Arial Regular" w:hAnsi="Arial Regular" w:cs="Arial Regular"/>
          <w:sz w:val="18"/>
          <w:szCs w:val="21"/>
        </w:rPr>
        <w:t xml:space="preserve">). All patients were diagnosed with stage IV LUAD according to hematoxylin and eosin (H&amp;E) staining and immunohistochemical (IHC) staining in our pathology department, and the disease status was evaluated using the Response Evaluation Criteria in Solid Tumors 1.1 (RECIST 1.1) standard. Tumor staging was performed in accordance with the 2019 American Joint Committee on Cancer (AJCC) TNM staging system for lung cancer [9]. Ethical approval for the study was obtained from the Ethics Committee of the Cancer Hospital, Chinese Academy of Medical Sciences (No. NCC-007421), and all experiments were conducted according to the tenets of the Declaration of Helsinki and the guidelines of the National Health and Family Planning Commission of the Professional Regulation Commission (PRC). The last follow-up for all patients was in March 2023. All patients received first-line or non-first-line </w:t>
      </w:r>
      <w:del w:id="2" w:author="虫虫erik" w:date="2024-10-20T05:48:22Z">
        <w:r>
          <w:rPr>
            <w:rFonts w:ascii="Arial Regular" w:hAnsi="Arial Regular" w:cs="Arial Regular"/>
            <w:sz w:val="18"/>
            <w:szCs w:val="21"/>
          </w:rPr>
          <w:delText>osimertinib</w:delText>
        </w:r>
      </w:del>
      <w:ins w:id="3" w:author="虫虫erik" w:date="2024-10-20T05:48:22Z">
        <w:r>
          <w:rPr>
            <w:rFonts w:hint="eastAsia" w:ascii="Arial Regular" w:hAnsi="Arial Regular" w:cs="Arial Regular"/>
            <w:sz w:val="18"/>
            <w:szCs w:val="21"/>
            <w:lang w:eastAsia="zh-CN"/>
          </w:rPr>
          <w:t>Osimertinib</w:t>
        </w:r>
      </w:ins>
      <w:r>
        <w:rPr>
          <w:rFonts w:ascii="Arial Regular" w:hAnsi="Arial Regular" w:cs="Arial Regular"/>
          <w:sz w:val="18"/>
          <w:szCs w:val="21"/>
        </w:rPr>
        <w:t xml:space="preserve"> treatment.</w:t>
      </w:r>
    </w:p>
    <w:p w14:paraId="3F4FDB1B">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IHC assay for protein expression</w:t>
      </w:r>
    </w:p>
    <w:p w14:paraId="34BC2E14">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The IHC slides utilized to assess ARID1A, MDM2 and PD-L1 expression were obtained with the explicit consent of all enrolled patients. IHC analysis was conducted on five-micrometer-thick sections of f</w:t>
      </w:r>
      <w:r>
        <w:rPr>
          <w:rFonts w:hint="eastAsia" w:ascii="Arial Regular" w:hAnsi="Arial Regular" w:cs="Arial Regular"/>
          <w:sz w:val="18"/>
          <w:szCs w:val="21"/>
        </w:rPr>
        <w:t>ormalin-</w:t>
      </w:r>
      <w:r>
        <w:rPr>
          <w:rFonts w:ascii="Arial Regular" w:hAnsi="Arial Regular" w:cs="Arial Regular"/>
          <w:sz w:val="18"/>
          <w:szCs w:val="21"/>
        </w:rPr>
        <w:t>f</w:t>
      </w:r>
      <w:r>
        <w:rPr>
          <w:rFonts w:hint="eastAsia" w:ascii="Arial Regular" w:hAnsi="Arial Regular" w:cs="Arial Regular"/>
          <w:sz w:val="18"/>
          <w:szCs w:val="21"/>
        </w:rPr>
        <w:t>ixed</w:t>
      </w:r>
      <w:r>
        <w:rPr>
          <w:rFonts w:ascii="Arial Regular" w:hAnsi="Arial Regular" w:cs="Arial Regular"/>
          <w:sz w:val="18"/>
          <w:szCs w:val="21"/>
        </w:rPr>
        <w:t xml:space="preserve">, paraffin-embedded (FFPE) tissues. Antigen retrieval was achieved by boiling the slides in 10 mM citrate buffer (pH 9.0) for 10 min, followed by cooling at room temperature for 20 min. Each section was incubated with a primary antibody against ARID1A (1:500), MDM2 (1:100) or PD-L1 (1:100) at the appropriate concentration overnight at 4 °C. The IHC slides were independently reviewed by two investigators, and five randomly selected fields of view on each slide were evaluated for IHC scoring with a previously reported scoring method [10-13]. The staining intensity for ARID1A and MDM2 was scored as 0 (no staining), 1 (weak staining), 2 (medium staining), or 3 (strong staining), while the percentile score were assigned as 0 (&lt; 5%), 1 (5-25%), 2 (26-50%), 3 (51-75%), or 4 (76-100%). The final score of each slide was calculated as the average score of the 5 fields and ranged from 0 to 12 (intensity score x percentage score). Based on the selection of the best cutoff value for </w:t>
      </w:r>
      <w:del w:id="4" w:author="虫虫erik" w:date="2024-10-20T05:48:22Z">
        <w:r>
          <w:rPr>
            <w:rFonts w:ascii="Arial Regular" w:hAnsi="Arial Regular" w:cs="Arial Regular"/>
            <w:sz w:val="18"/>
            <w:szCs w:val="21"/>
          </w:rPr>
          <w:delText>osimertinib</w:delText>
        </w:r>
      </w:del>
      <w:ins w:id="5" w:author="虫虫erik" w:date="2024-10-20T05:48:22Z">
        <w:r>
          <w:rPr>
            <w:rFonts w:hint="eastAsia" w:ascii="Arial Regular" w:hAnsi="Arial Regular" w:cs="Arial Regular"/>
            <w:sz w:val="18"/>
            <w:szCs w:val="21"/>
            <w:lang w:eastAsia="zh-CN"/>
          </w:rPr>
          <w:t>Osimertinib</w:t>
        </w:r>
      </w:ins>
      <w:r>
        <w:rPr>
          <w:rFonts w:ascii="Arial Regular" w:hAnsi="Arial Regular" w:cs="Arial Regular"/>
          <w:sz w:val="18"/>
          <w:szCs w:val="21"/>
        </w:rPr>
        <w:t xml:space="preserve"> by SangerBox, the best cutoff value for ARID1A expression in </w:t>
      </w:r>
      <w:del w:id="6" w:author="虫虫erik" w:date="2024-10-20T05:48:22Z">
        <w:r>
          <w:rPr>
            <w:rFonts w:ascii="Arial Regular" w:hAnsi="Arial Regular" w:cs="Arial Regular"/>
            <w:sz w:val="18"/>
            <w:szCs w:val="21"/>
          </w:rPr>
          <w:delText>osimertinib</w:delText>
        </w:r>
      </w:del>
      <w:ins w:id="7" w:author="虫虫erik" w:date="2024-10-20T05:48:22Z">
        <w:r>
          <w:rPr>
            <w:rFonts w:hint="eastAsia" w:ascii="Arial Regular" w:hAnsi="Arial Regular" w:cs="Arial Regular"/>
            <w:sz w:val="18"/>
            <w:szCs w:val="21"/>
            <w:lang w:eastAsia="zh-CN"/>
          </w:rPr>
          <w:t>Osimertinib</w:t>
        </w:r>
      </w:ins>
      <w:r>
        <w:rPr>
          <w:rFonts w:ascii="Arial Regular" w:hAnsi="Arial Regular" w:cs="Arial Regular"/>
          <w:sz w:val="18"/>
          <w:szCs w:val="21"/>
        </w:rPr>
        <w:t>-treated patients was defined as a final score greater than 4, while the best cutoff value for MDM2 was defined as a final score greater than 6.</w:t>
      </w:r>
      <w:ins w:id="8" w:author="虫虫erik" w:date="2024-10-10T15:20:36Z">
        <w:r>
          <w:rPr>
            <w:rFonts w:hint="eastAsia" w:ascii="Arial Regular" w:hAnsi="Arial Regular" w:cs="Arial Regular"/>
            <w:sz w:val="18"/>
            <w:szCs w:val="21"/>
            <w:lang w:val="en-US" w:eastAsia="zh-CN"/>
          </w:rPr>
          <w:t xml:space="preserve"> </w:t>
        </w:r>
      </w:ins>
      <w:ins w:id="9" w:author="虫虫erik" w:date="2024-10-10T15:20:30Z">
        <w:r>
          <w:rPr>
            <w:rFonts w:hint="eastAsia" w:ascii="Arial Regular" w:hAnsi="Arial Regular" w:cs="Arial Regular"/>
            <w:sz w:val="18"/>
            <w:szCs w:val="21"/>
          </w:rPr>
          <w:t>We analyzed the relationship between ARID1A expression levels and occurrences of lung adenocarcinoma metastasis, as well as resistance to first- and third-generation EGFR-TKIs, drawing on insights from our previously published studies [11-12] alongside the findings of the current investigation</w:t>
        </w:r>
      </w:ins>
      <w:ins w:id="10" w:author="虫虫erik" w:date="2024-10-10T15:20:33Z">
        <w:r>
          <w:rPr>
            <w:rFonts w:hint="eastAsia" w:ascii="Arial Regular" w:hAnsi="Arial Regular" w:cs="Arial Regular"/>
            <w:sz w:val="18"/>
            <w:szCs w:val="21"/>
            <w:lang w:val="en-US" w:eastAsia="zh-CN"/>
          </w:rPr>
          <w:t>.</w:t>
        </w:r>
      </w:ins>
      <w:ins w:id="11" w:author="虫虫erik" w:date="2024-10-10T15:20:34Z">
        <w:r>
          <w:rPr>
            <w:rFonts w:hint="eastAsia" w:ascii="Arial Regular" w:hAnsi="Arial Regular" w:cs="Arial Regular"/>
            <w:sz w:val="18"/>
            <w:szCs w:val="21"/>
            <w:lang w:val="en-US" w:eastAsia="zh-CN"/>
          </w:rPr>
          <w:t xml:space="preserve"> </w:t>
        </w:r>
      </w:ins>
      <w:del w:id="12" w:author="虫虫erik" w:date="2024-10-10T15:20:30Z">
        <w:r>
          <w:rPr>
            <w:rFonts w:ascii="Arial Regular" w:hAnsi="Arial Regular" w:cs="Arial Regular"/>
            <w:sz w:val="18"/>
            <w:szCs w:val="21"/>
          </w:rPr>
          <w:delText xml:space="preserve"> </w:delText>
        </w:r>
      </w:del>
      <w:ins w:id="13" w:author="虫虫erik" w:date="2024-10-10T15:19:46Z">
        <w:r>
          <w:rPr>
            <w:rFonts w:hint="eastAsia" w:ascii="Arial Regular" w:hAnsi="Arial Regular" w:cs="Arial Regular"/>
            <w:sz w:val="18"/>
            <w:szCs w:val="21"/>
          </w:rPr>
          <w:t>This relationship is illustrated through a numerical axis diagram to provide guidance for clinical treatment.</w:t>
        </w:r>
      </w:ins>
      <w:ins w:id="14" w:author="虫虫erik" w:date="2024-10-10T15:20:41Z">
        <w:r>
          <w:rPr>
            <w:rFonts w:hint="eastAsia" w:ascii="Arial Regular" w:hAnsi="Arial Regular" w:cs="Arial Regular"/>
            <w:sz w:val="18"/>
            <w:szCs w:val="21"/>
            <w:lang w:val="en-US" w:eastAsia="zh-CN"/>
          </w:rPr>
          <w:t xml:space="preserve"> </w:t>
        </w:r>
      </w:ins>
      <w:r>
        <w:rPr>
          <w:rFonts w:ascii="Arial Regular" w:hAnsi="Arial Regular" w:cs="Arial Regular"/>
          <w:sz w:val="18"/>
          <w:szCs w:val="21"/>
        </w:rPr>
        <w:t>The t</w:t>
      </w:r>
      <w:r>
        <w:rPr>
          <w:rFonts w:hint="eastAsia" w:ascii="Arial Regular" w:hAnsi="Arial Regular" w:cs="Arial Regular"/>
          <w:sz w:val="18"/>
          <w:szCs w:val="21"/>
        </w:rPr>
        <w:t xml:space="preserve">umor proportion </w:t>
      </w:r>
      <w:r>
        <w:rPr>
          <w:rFonts w:ascii="Arial Regular" w:hAnsi="Arial Regular" w:cs="Arial Regular"/>
          <w:sz w:val="18"/>
          <w:szCs w:val="21"/>
        </w:rPr>
        <w:t xml:space="preserve">score (TPS) was used for evaluation of PD-L1 expression, and nuclear staining of PD-L1 was identified. The patients who underwent 1G EGFR-TKI treatment were grouped based on the combined analysis of the ARID1A IHC score, which was at least 9, and nuclear staining of PD-L1 [13]. Further information regarding the antibodies used is provided in </w:t>
      </w:r>
      <w:r>
        <w:rPr>
          <w:rFonts w:ascii="Arial Bold" w:hAnsi="Arial Bold" w:cs="Arial Bold"/>
          <w:b/>
          <w:bCs/>
          <w:sz w:val="18"/>
          <w:szCs w:val="21"/>
        </w:rPr>
        <w:t>Table S1</w:t>
      </w:r>
      <w:r>
        <w:rPr>
          <w:rFonts w:ascii="Arial Regular" w:hAnsi="Arial Regular" w:cs="Arial Regular"/>
          <w:sz w:val="18"/>
          <w:szCs w:val="21"/>
        </w:rPr>
        <w:t>.</w:t>
      </w:r>
    </w:p>
    <w:p w14:paraId="2F632C2A">
      <w:pPr>
        <w:numPr>
          <w:ilvl w:val="0"/>
          <w:numId w:val="11"/>
        </w:numPr>
        <w:spacing w:line="360" w:lineRule="auto"/>
        <w:rPr>
          <w:rFonts w:ascii="Arial Bold" w:hAnsi="Arial Bold" w:cs="Arial Bold"/>
          <w:b/>
          <w:bCs/>
          <w:sz w:val="18"/>
          <w:szCs w:val="21"/>
        </w:rPr>
      </w:pPr>
      <w:r>
        <w:rPr>
          <w:rFonts w:ascii="Arial Bold" w:hAnsi="Arial Bold" w:cs="Arial Bold"/>
          <w:b/>
          <w:bCs/>
          <w:sz w:val="18"/>
          <w:szCs w:val="21"/>
        </w:rPr>
        <w:t>Proteomic analysis based on clinical samples</w:t>
      </w:r>
    </w:p>
    <w:p w14:paraId="1A561936">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In this study, 101 samples (FFPE </w:t>
      </w:r>
      <w:r>
        <w:rPr>
          <w:rFonts w:hint="eastAsia" w:ascii="Arial Regular" w:hAnsi="Arial Regular" w:cs="Arial Regular"/>
          <w:sz w:val="18"/>
          <w:szCs w:val="21"/>
        </w:rPr>
        <w:t>sections</w:t>
      </w:r>
      <w:r>
        <w:rPr>
          <w:rFonts w:ascii="Arial Regular" w:hAnsi="Arial Regular" w:cs="Arial Regular"/>
          <w:sz w:val="18"/>
          <w:szCs w:val="21"/>
        </w:rPr>
        <w:t>) were selected for proteomic analysis by Shanghai iProteome Biotechnology Co.,</w:t>
      </w:r>
      <w:r>
        <w:rPr>
          <w:rFonts w:hint="eastAsia" w:ascii="Arial Regular" w:hAnsi="Arial Regular" w:cs="Arial Regular"/>
          <w:sz w:val="18"/>
          <w:szCs w:val="21"/>
        </w:rPr>
        <w:t xml:space="preserve"> </w:t>
      </w:r>
      <w:r>
        <w:rPr>
          <w:rFonts w:ascii="Arial Regular" w:hAnsi="Arial Regular" w:cs="Arial Regular"/>
          <w:sz w:val="18"/>
          <w:szCs w:val="21"/>
        </w:rPr>
        <w:t>Ltd</w:t>
      </w:r>
      <w:r>
        <w:rPr>
          <w:rFonts w:ascii="Arial Regular" w:hAnsi="Arial Regular" w:eastAsia="宋体" w:cs="Arial Regular"/>
          <w:sz w:val="18"/>
          <w:szCs w:val="21"/>
        </w:rPr>
        <w:t>.</w:t>
      </w:r>
      <w:r>
        <w:rPr>
          <w:rFonts w:ascii="Arial Regular" w:hAnsi="Arial Regular" w:cs="Arial Regular"/>
          <w:sz w:val="18"/>
          <w:szCs w:val="21"/>
        </w:rPr>
        <w:t xml:space="preserve"> (Shanghai, China). These </w:t>
      </w:r>
      <w:r>
        <w:rPr>
          <w:rFonts w:hint="eastAsia" w:ascii="Arial Regular" w:hAnsi="Arial Regular" w:cs="Arial Regular"/>
          <w:sz w:val="18"/>
          <w:szCs w:val="21"/>
        </w:rPr>
        <w:t xml:space="preserve">enrolled </w:t>
      </w:r>
      <w:r>
        <w:rPr>
          <w:rFonts w:ascii="Arial Regular" w:hAnsi="Arial Regular" w:cs="Arial Regular"/>
          <w:sz w:val="18"/>
          <w:szCs w:val="21"/>
        </w:rPr>
        <w:t xml:space="preserve">samples included 68 treatment-naive samples, with 55 samples collected before 1G EGFR-TKI treatment and 13 samples collected before first-line </w:t>
      </w:r>
      <w:del w:id="15" w:author="虫虫erik" w:date="2024-10-20T05:48:22Z">
        <w:r>
          <w:rPr>
            <w:rFonts w:ascii="Arial Regular" w:hAnsi="Arial Regular" w:cs="Arial Regular"/>
            <w:sz w:val="18"/>
            <w:szCs w:val="21"/>
          </w:rPr>
          <w:delText>osimertinib</w:delText>
        </w:r>
      </w:del>
      <w:ins w:id="16" w:author="虫虫erik" w:date="2024-10-20T05:48:22Z">
        <w:r>
          <w:rPr>
            <w:rFonts w:hint="eastAsia" w:ascii="Arial Regular" w:hAnsi="Arial Regular" w:cs="Arial Regular"/>
            <w:sz w:val="18"/>
            <w:szCs w:val="21"/>
            <w:lang w:eastAsia="zh-CN"/>
          </w:rPr>
          <w:t>Osimertinib</w:t>
        </w:r>
      </w:ins>
      <w:r>
        <w:rPr>
          <w:rFonts w:ascii="Arial Regular" w:hAnsi="Arial Regular" w:cs="Arial Regular"/>
          <w:sz w:val="18"/>
          <w:szCs w:val="21"/>
        </w:rPr>
        <w:t xml:space="preserve"> treatment. Additionally, 33 </w:t>
      </w:r>
      <w:r>
        <w:rPr>
          <w:rFonts w:ascii="Arial Regular" w:hAnsi="Arial Regular" w:eastAsia="宋体" w:cs="Arial Regular"/>
          <w:sz w:val="18"/>
          <w:szCs w:val="21"/>
        </w:rPr>
        <w:t>posttreatment</w:t>
      </w:r>
      <w:r>
        <w:rPr>
          <w:rFonts w:ascii="Arial Regular" w:hAnsi="Arial Regular" w:cs="Arial Regular"/>
          <w:sz w:val="18"/>
          <w:szCs w:val="21"/>
        </w:rPr>
        <w:t xml:space="preserve"> samples, specifically, 22 samples collected after 1G EGFR-TKI treatment and 11 samples collected after </w:t>
      </w:r>
      <w:del w:id="17" w:author="虫虫erik" w:date="2024-10-20T05:48:22Z">
        <w:r>
          <w:rPr>
            <w:rFonts w:ascii="Arial Regular" w:hAnsi="Arial Regular" w:cs="Arial Regular"/>
            <w:sz w:val="18"/>
            <w:szCs w:val="21"/>
          </w:rPr>
          <w:delText>osimertinib</w:delText>
        </w:r>
      </w:del>
      <w:ins w:id="18" w:author="虫虫erik" w:date="2024-10-20T05:48:22Z">
        <w:r>
          <w:rPr>
            <w:rFonts w:hint="eastAsia" w:ascii="Arial Regular" w:hAnsi="Arial Regular" w:cs="Arial Regular"/>
            <w:sz w:val="18"/>
            <w:szCs w:val="21"/>
            <w:lang w:eastAsia="zh-CN"/>
          </w:rPr>
          <w:t>Osimertinib</w:t>
        </w:r>
      </w:ins>
      <w:r>
        <w:rPr>
          <w:rFonts w:ascii="Arial Regular" w:hAnsi="Arial Regular" w:cs="Arial Regular"/>
          <w:sz w:val="18"/>
          <w:szCs w:val="21"/>
        </w:rPr>
        <w:t xml:space="preserve"> treatment, were included.</w:t>
      </w:r>
    </w:p>
    <w:p w14:paraId="284A5788">
      <w:pPr>
        <w:spacing w:line="360" w:lineRule="auto"/>
        <w:rPr>
          <w:rFonts w:ascii="Arial Bold" w:hAnsi="Arial Bold" w:cs="Arial Bold"/>
          <w:b/>
          <w:bCs/>
          <w:sz w:val="18"/>
          <w:szCs w:val="21"/>
        </w:rPr>
      </w:pPr>
      <w:r>
        <w:rPr>
          <w:rFonts w:ascii="Arial Bold" w:hAnsi="Arial Bold" w:cs="Arial Bold"/>
          <w:b/>
          <w:bCs/>
          <w:sz w:val="18"/>
          <w:szCs w:val="21"/>
        </w:rPr>
        <w:t>4.1 Sample preparation</w:t>
      </w:r>
    </w:p>
    <w:p w14:paraId="1C840609">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Sample preparation was performed with </w:t>
      </w:r>
      <w:r>
        <w:rPr>
          <w:rFonts w:ascii="Arial Regular" w:hAnsi="Arial Regular" w:eastAsia="宋体" w:cs="Arial Regular"/>
          <w:sz w:val="18"/>
          <w:szCs w:val="21"/>
        </w:rPr>
        <w:t xml:space="preserve">the </w:t>
      </w:r>
      <w:r>
        <w:rPr>
          <w:rFonts w:ascii="Arial Regular" w:hAnsi="Arial Regular" w:cs="Arial Regular"/>
          <w:sz w:val="18"/>
          <w:szCs w:val="21"/>
        </w:rPr>
        <w:t>FFomic strategy. Accurate evaluation of tumor cellularity was performed using the middle section of each tumor tissue block, which was resected and subjected to H&amp;E staining. For preparation of samples for proteomic</w:t>
      </w:r>
      <w:r>
        <w:rPr>
          <w:rFonts w:ascii="Arial Regular" w:hAnsi="Arial Regular" w:eastAsia="宋体" w:cs="Arial Regular"/>
          <w:sz w:val="18"/>
          <w:szCs w:val="21"/>
        </w:rPr>
        <w:t xml:space="preserve"> and</w:t>
      </w:r>
      <w:r>
        <w:rPr>
          <w:rFonts w:ascii="Arial Regular" w:hAnsi="Arial Regular" w:cs="Arial Regular"/>
          <w:sz w:val="18"/>
          <w:szCs w:val="21"/>
        </w:rPr>
        <w:t xml:space="preserve"> phosphoproteomic analyses, sections (</w:t>
      </w:r>
      <w:r>
        <w:rPr>
          <w:rFonts w:ascii="Arial Regular" w:hAnsi="Arial Regular" w:eastAsia="宋体" w:cs="Arial Regular"/>
          <w:sz w:val="18"/>
          <w:szCs w:val="21"/>
        </w:rPr>
        <w:t>5 μm</w:t>
      </w:r>
      <w:r>
        <w:rPr>
          <w:rFonts w:ascii="Arial Regular" w:hAnsi="Arial Regular" w:cs="Arial Regular"/>
          <w:sz w:val="18"/>
          <w:szCs w:val="21"/>
        </w:rPr>
        <w:t xml:space="preserve"> thick) were sliced, deparaffinized with xylene, and washed in an ethanol gradient. Specimens selected according to H&amp;E staining were scraped using a dissecting microscope and were then stored at − 80 °C until needed.</w:t>
      </w:r>
    </w:p>
    <w:p w14:paraId="6B61019B">
      <w:pPr>
        <w:spacing w:line="360" w:lineRule="auto"/>
        <w:rPr>
          <w:rFonts w:ascii="Arial Bold" w:hAnsi="Arial Bold" w:cs="Arial Bold"/>
          <w:b/>
          <w:bCs/>
          <w:sz w:val="18"/>
          <w:szCs w:val="21"/>
        </w:rPr>
      </w:pPr>
      <w:r>
        <w:rPr>
          <w:rFonts w:ascii="Arial Bold" w:hAnsi="Arial Bold" w:cs="Arial Bold"/>
          <w:b/>
          <w:bCs/>
          <w:sz w:val="18"/>
          <w:szCs w:val="21"/>
        </w:rPr>
        <w:t>4.2 Protein extraction from FFPE tissues and trypsin digestion</w:t>
      </w:r>
    </w:p>
    <w:p w14:paraId="1DE0EF57">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Samples were lysed in TCEP buffer (2% deoxycholic acid sodium salt, 40 mM 2-chloroacetamide, 100 mM Tris–HCl, 10 mM Tris(2-chloroethyl) phosphate, 1 mM PFSM; pH 8.5) supplemented with protease and phosphatase inhibitors at 99 °C for 30 min. After cooling to room temperature, trypsin was added, and the tissues were digested for 18 h at 37 °C. </w:t>
      </w:r>
      <w:r>
        <w:rPr>
          <w:rFonts w:ascii="Arial Regular" w:hAnsi="Arial Regular" w:eastAsia="宋体" w:cs="Arial Regular"/>
          <w:sz w:val="18"/>
          <w:szCs w:val="21"/>
        </w:rPr>
        <w:t xml:space="preserve">Then, </w:t>
      </w:r>
      <w:r>
        <w:rPr>
          <w:rFonts w:ascii="Arial Regular" w:hAnsi="Arial Regular" w:cs="Arial Regular"/>
          <w:sz w:val="18"/>
          <w:szCs w:val="21"/>
        </w:rPr>
        <w:t>10% formic acid was added, and the samples were vortexed for 3 min and precipitated by centrifugation for 5 min (12,</w:t>
      </w:r>
      <w:r>
        <w:rPr>
          <w:rFonts w:ascii="Arial Regular" w:hAnsi="Arial Regular" w:eastAsia="宋体" w:cs="Arial Regular"/>
          <w:sz w:val="18"/>
          <w:szCs w:val="21"/>
        </w:rPr>
        <w:t xml:space="preserve">000 </w:t>
      </w:r>
      <w:r>
        <w:rPr>
          <w:rFonts w:ascii="Arial" w:hAnsi="Arial" w:eastAsia="宋体" w:cs="Arial"/>
          <w:sz w:val="18"/>
          <w:szCs w:val="21"/>
        </w:rPr>
        <w:t>×</w:t>
      </w:r>
      <w:r>
        <w:rPr>
          <w:rFonts w:ascii="Arial Regular" w:hAnsi="Arial Regular" w:eastAsia="宋体" w:cs="Arial Regular"/>
          <w:sz w:val="18"/>
          <w:szCs w:val="21"/>
        </w:rPr>
        <w:t xml:space="preserve"> g</w:t>
      </w:r>
      <w:r>
        <w:rPr>
          <w:rFonts w:ascii="Arial Regular" w:hAnsi="Arial Regular" w:cs="Arial Regular"/>
          <w:sz w:val="18"/>
          <w:szCs w:val="21"/>
        </w:rPr>
        <w:t>). Next, a new 1.5-ml tube containing extraction buffer (0.1% formic acid in 50% acetonitrile) was used to extract the supernatant (vortexing for 3 min followed by precipitation by centrifugation at 12,</w:t>
      </w:r>
      <w:r>
        <w:rPr>
          <w:rFonts w:ascii="Arial Regular" w:hAnsi="Arial Regular" w:eastAsia="宋体" w:cs="Arial Regular"/>
          <w:sz w:val="18"/>
          <w:szCs w:val="21"/>
        </w:rPr>
        <w:t xml:space="preserve">000 </w:t>
      </w:r>
      <w:r>
        <w:rPr>
          <w:rFonts w:ascii="Arial" w:hAnsi="Arial" w:eastAsia="宋体" w:cs="Arial"/>
          <w:sz w:val="18"/>
          <w:szCs w:val="21"/>
        </w:rPr>
        <w:t>×</w:t>
      </w:r>
      <w:r>
        <w:rPr>
          <w:rFonts w:ascii="Arial Regular" w:hAnsi="Arial Regular" w:eastAsia="宋体" w:cs="Arial Regular"/>
          <w:sz w:val="18"/>
          <w:szCs w:val="21"/>
        </w:rPr>
        <w:t xml:space="preserve"> g</w:t>
      </w:r>
      <w:r>
        <w:rPr>
          <w:rFonts w:ascii="Arial Regular" w:hAnsi="Arial Regular" w:cs="Arial Regular"/>
          <w:sz w:val="18"/>
          <w:szCs w:val="21"/>
        </w:rPr>
        <w:t xml:space="preserve"> for 5 min).</w:t>
      </w:r>
      <w:r>
        <w:rPr>
          <w:rFonts w:ascii="Arial Regular" w:hAnsi="Arial Regular" w:eastAsia="宋体" w:cs="Arial Regular"/>
          <w:sz w:val="18"/>
          <w:szCs w:val="21"/>
        </w:rPr>
        <w:t xml:space="preserve"> The collected</w:t>
      </w:r>
      <w:r>
        <w:rPr>
          <w:rFonts w:ascii="Arial Regular" w:hAnsi="Arial Regular" w:cs="Arial Regular"/>
          <w:sz w:val="18"/>
          <w:szCs w:val="21"/>
        </w:rPr>
        <w:t xml:space="preserve"> supernatant was transferred into a new tube and dried using a SpeedVac.</w:t>
      </w:r>
    </w:p>
    <w:p w14:paraId="4B5C6D6D">
      <w:pPr>
        <w:spacing w:line="360" w:lineRule="auto"/>
        <w:rPr>
          <w:rFonts w:ascii="Arial Bold" w:hAnsi="Arial Bold" w:cs="Arial Bold"/>
          <w:b/>
          <w:bCs/>
          <w:sz w:val="18"/>
          <w:szCs w:val="21"/>
        </w:rPr>
      </w:pPr>
      <w:r>
        <w:rPr>
          <w:rFonts w:ascii="Arial Bold" w:hAnsi="Arial Bold" w:cs="Arial Bold"/>
          <w:b/>
          <w:bCs/>
          <w:sz w:val="18"/>
          <w:szCs w:val="21"/>
        </w:rPr>
        <w:t>4.3 Nano-liquid chromatography–tandem mass spectrometry (nano-LC–MS/MS) analysis</w:t>
      </w:r>
    </w:p>
    <w:p w14:paraId="0884D638">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Peptides in the proteome profiling samples were analyzed on </w:t>
      </w:r>
      <w:r>
        <w:rPr>
          <w:rFonts w:ascii="Arial Regular" w:hAnsi="Arial Regular" w:eastAsia="宋体" w:cs="Arial Regular"/>
          <w:sz w:val="18"/>
          <w:szCs w:val="21"/>
        </w:rPr>
        <w:t>an</w:t>
      </w:r>
      <w:r>
        <w:rPr>
          <w:rFonts w:ascii="Arial Regular" w:hAnsi="Arial Regular" w:cs="Arial Regular"/>
          <w:sz w:val="18"/>
          <w:szCs w:val="21"/>
        </w:rPr>
        <w:t xml:space="preserve"> Orbitrap Fusion Lumos Hybrid Quadrupole-Orbitrap mass spectrometer (Thermo Fisher Scientific) coupled to a high-performance liquid chromatography system (EASY nLC 1200, Thermo Fisher Scientific). Dried peptide samples </w:t>
      </w:r>
      <w:r>
        <w:rPr>
          <w:rFonts w:ascii="Arial Regular" w:hAnsi="Arial Regular" w:eastAsia="宋体" w:cs="Arial Regular"/>
          <w:sz w:val="18"/>
          <w:szCs w:val="21"/>
        </w:rPr>
        <w:t xml:space="preserve">redissolved in solvent A (0.1% </w:t>
      </w:r>
      <w:r>
        <w:rPr>
          <w:rFonts w:ascii="Arial Regular" w:hAnsi="Arial Regular" w:cs="Arial Regular"/>
          <w:sz w:val="18"/>
          <w:szCs w:val="21"/>
        </w:rPr>
        <w:t xml:space="preserve">formic acid in water) were loaded onto a 2-cm in-house-packed trap column (100 μm inner diameter, 3 μm ReproSil-Pur C18-AQ beads, Dr. Maisch GmbH) in </w:t>
      </w:r>
      <w:r>
        <w:rPr>
          <w:rFonts w:ascii="Arial Regular" w:hAnsi="Arial Regular" w:eastAsia="宋体" w:cs="Arial Regular"/>
          <w:sz w:val="18"/>
          <w:szCs w:val="21"/>
        </w:rPr>
        <w:t>solvent</w:t>
      </w:r>
      <w:r>
        <w:rPr>
          <w:rFonts w:ascii="Arial Regular" w:hAnsi="Arial Regular" w:cs="Arial Regular"/>
          <w:sz w:val="18"/>
          <w:szCs w:val="21"/>
        </w:rPr>
        <w:t xml:space="preserve"> A and separated on a 150 μm-inner-diameter column with a length of 30 cm (1.9 μm ReproSil-Pur C18-AQ beads, Dr. Maisch GmbH) over a 150 min gradient (</w:t>
      </w:r>
      <w:r>
        <w:rPr>
          <w:rFonts w:ascii="Arial Regular" w:hAnsi="Arial Regular" w:eastAsia="宋体" w:cs="Arial Regular"/>
          <w:sz w:val="18"/>
          <w:szCs w:val="21"/>
        </w:rPr>
        <w:t>solvent</w:t>
      </w:r>
      <w:r>
        <w:rPr>
          <w:rFonts w:ascii="Arial Regular" w:hAnsi="Arial Regular" w:cs="Arial Regular"/>
          <w:sz w:val="18"/>
          <w:szCs w:val="21"/>
        </w:rPr>
        <w:t xml:space="preserve"> A: 0.</w:t>
      </w:r>
      <w:r>
        <w:rPr>
          <w:rFonts w:ascii="Arial Regular" w:hAnsi="Arial Regular" w:eastAsia="宋体" w:cs="Arial Regular"/>
          <w:sz w:val="18"/>
          <w:szCs w:val="21"/>
        </w:rPr>
        <w:t xml:space="preserve">1% formic </w:t>
      </w:r>
      <w:r>
        <w:rPr>
          <w:rFonts w:ascii="Arial Regular" w:hAnsi="Arial Regular" w:cs="Arial Regular"/>
          <w:sz w:val="18"/>
          <w:szCs w:val="21"/>
        </w:rPr>
        <w:t xml:space="preserve">acid in water; </w:t>
      </w:r>
      <w:r>
        <w:rPr>
          <w:rFonts w:ascii="Arial Regular" w:hAnsi="Arial Regular" w:eastAsia="宋体" w:cs="Arial Regular"/>
          <w:sz w:val="18"/>
          <w:szCs w:val="21"/>
        </w:rPr>
        <w:t>solvent</w:t>
      </w:r>
      <w:r>
        <w:rPr>
          <w:rFonts w:ascii="Arial Regular" w:hAnsi="Arial Regular" w:cs="Arial Regular"/>
          <w:sz w:val="18"/>
          <w:szCs w:val="21"/>
        </w:rPr>
        <w:t xml:space="preserve"> B: 0.</w:t>
      </w:r>
      <w:r>
        <w:rPr>
          <w:rFonts w:ascii="Arial Regular" w:hAnsi="Arial Regular" w:eastAsia="宋体" w:cs="Arial Regular"/>
          <w:sz w:val="18"/>
          <w:szCs w:val="21"/>
        </w:rPr>
        <w:t xml:space="preserve">1% formic </w:t>
      </w:r>
      <w:r>
        <w:rPr>
          <w:rFonts w:ascii="Arial Regular" w:hAnsi="Arial Regular" w:cs="Arial Regular"/>
          <w:sz w:val="18"/>
          <w:szCs w:val="21"/>
        </w:rPr>
        <w:t xml:space="preserve">acid in </w:t>
      </w:r>
      <w:r>
        <w:rPr>
          <w:rFonts w:ascii="Arial Regular" w:hAnsi="Arial Regular" w:eastAsia="宋体" w:cs="Arial Regular"/>
          <w:sz w:val="18"/>
          <w:szCs w:val="21"/>
        </w:rPr>
        <w:t>80%</w:t>
      </w:r>
      <w:r>
        <w:rPr>
          <w:rFonts w:ascii="Arial Regular" w:hAnsi="Arial Regular" w:cs="Arial Regular"/>
          <w:sz w:val="18"/>
          <w:szCs w:val="21"/>
        </w:rPr>
        <w:t xml:space="preserve"> acetonitrile (can)) at a constant flow rate of 600 nl/min (0-150 min, </w:t>
      </w:r>
      <w:r>
        <w:rPr>
          <w:rFonts w:ascii="Arial Regular" w:hAnsi="Arial Regular" w:eastAsia="宋体" w:cs="Arial Regular"/>
          <w:sz w:val="18"/>
          <w:szCs w:val="21"/>
        </w:rPr>
        <w:t>0 min</w:t>
      </w:r>
      <w:r>
        <w:rPr>
          <w:rFonts w:ascii="Arial Regular" w:hAnsi="Arial Regular" w:cs="Arial Regular"/>
          <w:sz w:val="18"/>
          <w:szCs w:val="21"/>
        </w:rPr>
        <w:t xml:space="preserve">, 4% B; 0-10 min, 4%-15% B; 10-125 min, 15%-30% B; 125-140 min, 30%-50% B; 140-141 min, 50%-100% B; 141-150 min, 100% B). Eluted peptides were ionized at 2 kV and injected into the mass spectrometer. MS was performed in data-dependent acquisition (DDA) mode. For the MS1 spectrum full scan, ions with an m/z ranging from 300 to 1,400 were acquired in an Orbitrap mass analyzer at a high resolution of 120,000. The automatic gain control (AGC) target value was set to 3E+06. The maximal ion injection time was 80 ms. MS2 spectral acquisition was performed in an ion trap in rapid speed mode with </w:t>
      </w:r>
      <w:r>
        <w:rPr>
          <w:rFonts w:ascii="Arial Regular" w:hAnsi="Arial Regular" w:eastAsia="宋体" w:cs="Arial Regular"/>
          <w:sz w:val="18"/>
          <w:szCs w:val="21"/>
        </w:rPr>
        <w:t xml:space="preserve">a </w:t>
      </w:r>
      <w:r>
        <w:rPr>
          <w:rFonts w:ascii="Arial Regular" w:hAnsi="Arial Regular" w:cs="Arial Regular"/>
          <w:sz w:val="18"/>
          <w:szCs w:val="21"/>
        </w:rPr>
        <w:t>1.</w:t>
      </w:r>
      <w:r>
        <w:rPr>
          <w:rFonts w:ascii="Arial Regular" w:hAnsi="Arial Regular" w:eastAsia="宋体" w:cs="Arial Regular"/>
          <w:sz w:val="18"/>
          <w:szCs w:val="21"/>
        </w:rPr>
        <w:t>5 s cycle time</w:t>
      </w:r>
      <w:r>
        <w:rPr>
          <w:rFonts w:ascii="Arial Regular" w:hAnsi="Arial Regular" w:cs="Arial Regular"/>
          <w:sz w:val="18"/>
          <w:szCs w:val="21"/>
        </w:rPr>
        <w:t>. Precursor ions were selected and fragmented by higher energy collision dissociation (HCD) with a normalized collision energy of 30%. Fragment ions were analyzed by an ion trap mass analyzer with the AGC target value set to 5E+04. The maximal ion injection time for the MS2 scans was 20 ms. Peptides that triggered MS/MS scans were dynamically excluded from further MS/MS scans for 18 s. The coefficient of variation (CV) values for field asymmetric waveform ion mobility spectrometry (FAIMS) were -</w:t>
      </w:r>
      <w:r>
        <w:rPr>
          <w:rFonts w:ascii="Arial Regular" w:hAnsi="Arial Regular" w:eastAsia="宋体" w:cs="Arial Regular"/>
          <w:sz w:val="18"/>
          <w:szCs w:val="21"/>
        </w:rPr>
        <w:t>45 V</w:t>
      </w:r>
      <w:r>
        <w:rPr>
          <w:rFonts w:ascii="Arial Regular" w:hAnsi="Arial Regular" w:cs="Arial Regular"/>
          <w:sz w:val="18"/>
          <w:szCs w:val="21"/>
        </w:rPr>
        <w:t xml:space="preserve"> and -</w:t>
      </w:r>
      <w:r>
        <w:rPr>
          <w:rFonts w:ascii="Arial Regular" w:hAnsi="Arial Regular" w:eastAsia="宋体" w:cs="Arial Regular"/>
          <w:sz w:val="18"/>
          <w:szCs w:val="21"/>
        </w:rPr>
        <w:t>65 V</w:t>
      </w:r>
      <w:r>
        <w:rPr>
          <w:rFonts w:ascii="Arial Regular" w:hAnsi="Arial Regular" w:cs="Arial Regular"/>
          <w:sz w:val="18"/>
          <w:szCs w:val="21"/>
        </w:rPr>
        <w:t>.</w:t>
      </w:r>
    </w:p>
    <w:p w14:paraId="4650E8BE">
      <w:pPr>
        <w:spacing w:line="360" w:lineRule="auto"/>
        <w:rPr>
          <w:rFonts w:ascii="Arial Bold" w:hAnsi="Arial Bold" w:cs="Arial Bold"/>
          <w:b/>
          <w:bCs/>
          <w:sz w:val="18"/>
          <w:szCs w:val="21"/>
        </w:rPr>
      </w:pPr>
      <w:r>
        <w:rPr>
          <w:rFonts w:ascii="Arial Bold" w:hAnsi="Arial Bold" w:cs="Arial Bold"/>
          <w:b/>
          <w:bCs/>
          <w:sz w:val="18"/>
          <w:szCs w:val="21"/>
        </w:rPr>
        <w:t>4.4 Data analysis</w:t>
      </w:r>
    </w:p>
    <w:p w14:paraId="52C2A4D2">
      <w:p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The original MS data were in RAW files, and</w:t>
      </w:r>
      <w:r>
        <w:rPr>
          <w:rFonts w:ascii="Arial Regular" w:hAnsi="Arial Regular" w:eastAsia="宋体" w:cs="Arial Regular"/>
          <w:sz w:val="18"/>
          <w:szCs w:val="21"/>
        </w:rPr>
        <w:t xml:space="preserve"> the</w:t>
      </w:r>
      <w:r>
        <w:rPr>
          <w:rFonts w:ascii="Arial Regular" w:hAnsi="Arial Regular" w:cs="Arial Regular"/>
          <w:sz w:val="18"/>
          <w:szCs w:val="21"/>
        </w:rPr>
        <w:t xml:space="preserve"> iProteome one-stop data analysis cloud platform was used for qualitative and quantitative analysis.</w:t>
      </w:r>
    </w:p>
    <w:p w14:paraId="5D093EF8">
      <w:pPr>
        <w:spacing w:line="360" w:lineRule="auto"/>
        <w:rPr>
          <w:rFonts w:ascii="Arial Bold" w:hAnsi="Arial Bold" w:cs="Arial Bold"/>
          <w:b/>
          <w:bCs/>
          <w:sz w:val="18"/>
          <w:szCs w:val="21"/>
        </w:rPr>
      </w:pPr>
      <w:r>
        <w:rPr>
          <w:rFonts w:ascii="Arial Bold" w:hAnsi="Arial Bold" w:cs="Arial Bold"/>
          <w:b/>
          <w:bCs/>
          <w:sz w:val="18"/>
          <w:szCs w:val="21"/>
        </w:rPr>
        <w:t>4.5 Spatial proteomic analysis</w:t>
      </w:r>
    </w:p>
    <w:p w14:paraId="1133767B">
      <w:pPr>
        <w:spacing w:line="360" w:lineRule="auto"/>
        <w:ind w:firstLine="360" w:firstLineChars="200"/>
        <w:rPr>
          <w:rFonts w:ascii="Arial Regular" w:hAnsi="Arial Regular" w:cs="Arial Regular"/>
          <w:sz w:val="18"/>
          <w:szCs w:val="21"/>
        </w:rPr>
      </w:pPr>
      <w:r>
        <w:rPr>
          <w:rFonts w:hint="eastAsia" w:ascii="Arial Regular" w:hAnsi="Arial Regular" w:cs="Arial Regular"/>
          <w:sz w:val="18"/>
          <w:szCs w:val="21"/>
        </w:rPr>
        <w:t xml:space="preserve">In this research, we selected 8 samples </w:t>
      </w:r>
      <w:r>
        <w:rPr>
          <w:rFonts w:ascii="Arial Regular" w:hAnsi="Arial Regular" w:cs="Arial Regular"/>
          <w:sz w:val="18"/>
          <w:szCs w:val="21"/>
        </w:rPr>
        <w:t>with</w:t>
      </w:r>
      <w:r>
        <w:rPr>
          <w:rFonts w:hint="eastAsia" w:ascii="Arial Regular" w:hAnsi="Arial Regular" w:cs="Arial Regular"/>
          <w:sz w:val="18"/>
          <w:szCs w:val="21"/>
        </w:rPr>
        <w:t xml:space="preserve"> positive nuclear PD-L1 expression. These samples were then sent to Westlake Omics in Hangzhou for spatial proteomic analysis. The methodology for this analysis </w:t>
      </w:r>
      <w:r>
        <w:rPr>
          <w:rFonts w:ascii="Arial Regular" w:hAnsi="Arial Regular" w:cs="Arial Regular"/>
          <w:sz w:val="18"/>
          <w:szCs w:val="21"/>
        </w:rPr>
        <w:t xml:space="preserve">was </w:t>
      </w:r>
      <w:r>
        <w:rPr>
          <w:rFonts w:hint="eastAsia" w:ascii="Arial Regular" w:hAnsi="Arial Regular" w:cs="Arial Regular"/>
          <w:sz w:val="18"/>
          <w:szCs w:val="21"/>
        </w:rPr>
        <w:t>previously described in a study [14].</w:t>
      </w:r>
    </w:p>
    <w:p w14:paraId="0DBC3889">
      <w:pPr>
        <w:numPr>
          <w:ilvl w:val="0"/>
          <w:numId w:val="11"/>
        </w:numPr>
        <w:spacing w:line="360" w:lineRule="auto"/>
        <w:rPr>
          <w:rFonts w:ascii="Arial Bold" w:hAnsi="Arial Bold" w:cs="Arial Bold"/>
          <w:b/>
          <w:bCs/>
          <w:sz w:val="18"/>
          <w:szCs w:val="21"/>
        </w:rPr>
      </w:pPr>
      <w:r>
        <w:rPr>
          <w:rFonts w:ascii="Arial Bold" w:hAnsi="Arial Bold" w:cs="Arial Bold"/>
          <w:b/>
          <w:bCs/>
          <w:sz w:val="18"/>
          <w:szCs w:val="21"/>
        </w:rPr>
        <w:t xml:space="preserve">10x </w:t>
      </w:r>
      <w:r>
        <w:rPr>
          <w:rFonts w:ascii="Arial Bold" w:hAnsi="Arial Bold" w:eastAsia="宋体" w:cs="Arial Bold"/>
          <w:b/>
          <w:bCs/>
          <w:sz w:val="18"/>
          <w:szCs w:val="21"/>
        </w:rPr>
        <w:t>Genomics</w:t>
      </w:r>
      <w:r>
        <w:rPr>
          <w:rFonts w:ascii="Arial Bold" w:hAnsi="Arial Bold" w:cs="Arial Bold"/>
          <w:b/>
          <w:bCs/>
          <w:sz w:val="18"/>
          <w:szCs w:val="21"/>
        </w:rPr>
        <w:t xml:space="preserve"> spatial transcriptomics based on clinical samples</w:t>
      </w:r>
    </w:p>
    <w:p w14:paraId="7D66BF3E">
      <w:pPr>
        <w:numPr>
          <w:ilvl w:val="12"/>
          <w:numId w:val="0"/>
        </w:numPr>
        <w:spacing w:line="360" w:lineRule="auto"/>
        <w:rPr>
          <w:rFonts w:ascii="Arial Bold" w:hAnsi="Arial Bold" w:cs="Arial Bold"/>
          <w:b/>
          <w:bCs/>
          <w:sz w:val="18"/>
          <w:szCs w:val="21"/>
        </w:rPr>
      </w:pPr>
      <w:r>
        <w:rPr>
          <w:rFonts w:hint="eastAsia" w:ascii="Arial Bold" w:hAnsi="Arial Bold" w:cs="Arial Bold"/>
          <w:b/>
          <w:bCs/>
          <w:sz w:val="18"/>
          <w:szCs w:val="21"/>
        </w:rPr>
        <w:t>5</w:t>
      </w:r>
      <w:r>
        <w:rPr>
          <w:rFonts w:ascii="Arial Bold" w:hAnsi="Arial Bold" w:cs="Arial Bold"/>
          <w:b/>
          <w:bCs/>
          <w:sz w:val="18"/>
          <w:szCs w:val="21"/>
        </w:rPr>
        <w:t xml:space="preserve">.1 Sample </w:t>
      </w:r>
      <w:r>
        <w:rPr>
          <w:rFonts w:ascii="Arial Bold" w:hAnsi="Arial Bold" w:eastAsia="宋体" w:cs="Arial Bold"/>
          <w:b/>
          <w:bCs/>
          <w:sz w:val="18"/>
          <w:szCs w:val="21"/>
        </w:rPr>
        <w:t>preparation</w:t>
      </w:r>
      <w:r>
        <w:rPr>
          <w:rFonts w:ascii="Arial Bold" w:hAnsi="Arial Bold" w:cs="Arial Bold"/>
          <w:b/>
          <w:bCs/>
          <w:sz w:val="18"/>
          <w:szCs w:val="21"/>
        </w:rPr>
        <w:t xml:space="preserve"> and RNA quality </w:t>
      </w:r>
      <w:r>
        <w:rPr>
          <w:rFonts w:ascii="Arial Bold" w:hAnsi="Arial Bold" w:eastAsia="宋体" w:cs="Arial Bold"/>
          <w:b/>
          <w:bCs/>
          <w:sz w:val="18"/>
          <w:szCs w:val="21"/>
        </w:rPr>
        <w:t>assessment</w:t>
      </w:r>
    </w:p>
    <w:p w14:paraId="31346340">
      <w:pPr>
        <w:numPr>
          <w:ilvl w:val="12"/>
          <w:numId w:val="0"/>
        </w:num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The FFPE sections were stored at 4 °C and were protected from exposure to direct light to ensure even chilling and to preserve RNA integrity. The RNA quality of the FFPE tissues was assessed before proceeding with sectioning by calculating the percentage of total RNA fragments containing &gt;200 nucleotides (DV200) among the RNA extracted from the FFPE tissue sections.</w:t>
      </w:r>
    </w:p>
    <w:p w14:paraId="482608B3">
      <w:pPr>
        <w:numPr>
          <w:ilvl w:val="12"/>
          <w:numId w:val="0"/>
        </w:numPr>
        <w:spacing w:line="360" w:lineRule="auto"/>
        <w:rPr>
          <w:rFonts w:ascii="Arial Bold" w:hAnsi="Arial Bold" w:cs="Arial Bold"/>
          <w:b/>
          <w:bCs/>
          <w:sz w:val="18"/>
          <w:szCs w:val="21"/>
        </w:rPr>
      </w:pPr>
      <w:r>
        <w:rPr>
          <w:rFonts w:hint="eastAsia" w:ascii="Arial Bold" w:hAnsi="Arial Bold" w:cs="Arial Bold"/>
          <w:b/>
          <w:bCs/>
          <w:sz w:val="18"/>
          <w:szCs w:val="21"/>
        </w:rPr>
        <w:t>5</w:t>
      </w:r>
      <w:r>
        <w:rPr>
          <w:rFonts w:ascii="Arial Bold" w:hAnsi="Arial Bold" w:cs="Arial Bold"/>
          <w:b/>
          <w:bCs/>
          <w:sz w:val="18"/>
          <w:szCs w:val="21"/>
        </w:rPr>
        <w:t>.2 Deparaffinization, H&amp;E staining and decrosslinking</w:t>
      </w:r>
    </w:p>
    <w:p w14:paraId="4D8DE4AE">
      <w:pPr>
        <w:numPr>
          <w:ilvl w:val="12"/>
          <w:numId w:val="0"/>
        </w:num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Tissues were sectioned as described in the Visium CytAssist Spatial Gene Expression for FFPE protocol. </w:t>
      </w:r>
      <w:r>
        <w:rPr>
          <w:rFonts w:ascii="Arial Regular" w:hAnsi="Arial Regular" w:eastAsia="宋体" w:cs="Arial Regular"/>
          <w:sz w:val="18"/>
          <w:szCs w:val="21"/>
        </w:rPr>
        <w:t>Five-</w:t>
      </w:r>
      <w:r>
        <w:rPr>
          <w:rFonts w:ascii="Arial Regular" w:hAnsi="Arial Regular" w:cs="Arial Regular"/>
          <w:sz w:val="18"/>
          <w:szCs w:val="21"/>
        </w:rPr>
        <w:t xml:space="preserve">micrometer sections were placed on a Superfrost™ Plus Microscope Slide (Fisherbrand™) and stained with H&amp;E following deparaffinization. The sections were imaged and subjected to decrosslinking. The glass slides with tissue sections were processed with a Visium CytAssist instrument to transfer analytes to a Visium CytAssist Spatial Gene Expression slide. The probe extension and library construction steps </w:t>
      </w:r>
      <w:r>
        <w:rPr>
          <w:rFonts w:ascii="Arial Regular" w:hAnsi="Arial Regular" w:eastAsia="宋体" w:cs="Arial Regular"/>
          <w:sz w:val="18"/>
          <w:szCs w:val="21"/>
        </w:rPr>
        <w:t>followed</w:t>
      </w:r>
      <w:r>
        <w:rPr>
          <w:rFonts w:ascii="Arial Regular" w:hAnsi="Arial Regular" w:cs="Arial Regular"/>
          <w:sz w:val="18"/>
          <w:szCs w:val="21"/>
        </w:rPr>
        <w:t xml:space="preserve"> the standard Visium CytAssist Spatial Gene Expression workflow outside the instrument.</w:t>
      </w:r>
    </w:p>
    <w:p w14:paraId="6036FC7D">
      <w:pPr>
        <w:numPr>
          <w:ilvl w:val="12"/>
          <w:numId w:val="0"/>
        </w:numPr>
        <w:spacing w:line="360" w:lineRule="auto"/>
        <w:rPr>
          <w:rFonts w:ascii="Arial Bold" w:hAnsi="Arial Bold" w:cs="Arial Bold"/>
          <w:b/>
          <w:bCs/>
          <w:sz w:val="18"/>
          <w:szCs w:val="21"/>
        </w:rPr>
      </w:pPr>
      <w:r>
        <w:rPr>
          <w:rFonts w:hint="eastAsia" w:ascii="Arial Bold" w:hAnsi="Arial Bold" w:cs="Arial Bold"/>
          <w:b/>
          <w:bCs/>
          <w:sz w:val="18"/>
          <w:szCs w:val="21"/>
        </w:rPr>
        <w:t>5</w:t>
      </w:r>
      <w:r>
        <w:rPr>
          <w:rFonts w:ascii="Arial Bold" w:hAnsi="Arial Bold" w:cs="Arial Bold"/>
          <w:b/>
          <w:bCs/>
          <w:sz w:val="18"/>
          <w:szCs w:val="21"/>
        </w:rPr>
        <w:t>.3 Probe hybridization, RNA digestion and probe release</w:t>
      </w:r>
    </w:p>
    <w:p w14:paraId="7CB1B52E">
      <w:pPr>
        <w:numPr>
          <w:ilvl w:val="12"/>
          <w:numId w:val="0"/>
        </w:num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The whole-transcriptome probe panel, consisting of a pair of specific probes for each targeted gene, </w:t>
      </w:r>
      <w:r>
        <w:rPr>
          <w:rFonts w:ascii="Arial Regular" w:hAnsi="Arial Regular" w:eastAsia="宋体" w:cs="Arial Regular"/>
          <w:sz w:val="18"/>
          <w:szCs w:val="21"/>
        </w:rPr>
        <w:t>was</w:t>
      </w:r>
      <w:r>
        <w:rPr>
          <w:rFonts w:ascii="Arial Regular" w:hAnsi="Arial Regular" w:cs="Arial Regular"/>
          <w:sz w:val="18"/>
          <w:szCs w:val="21"/>
        </w:rPr>
        <w:t xml:space="preserve"> added to the deparaffinized, stained, and decrosslinked tissues. Together, the probe pairs hybridized to their complementary target RNA. After hybridization, a ligase was added to seal the junction between the probe pairs that have hybridized to RNA molecules, forming a ligation product. The single</w:t>
      </w:r>
      <w:r>
        <w:rPr>
          <w:rFonts w:ascii="Arial Regular" w:hAnsi="Arial Regular" w:eastAsia="宋体" w:cs="Arial Regular"/>
          <w:sz w:val="18"/>
          <w:szCs w:val="21"/>
        </w:rPr>
        <w:t>-</w:t>
      </w:r>
      <w:r>
        <w:rPr>
          <w:rFonts w:ascii="Arial Regular" w:hAnsi="Arial Regular" w:cs="Arial Regular"/>
          <w:sz w:val="18"/>
          <w:szCs w:val="21"/>
        </w:rPr>
        <w:t>stranded ligation products were released from the tissue upon RNase treatment and permeabilization and were then captured on Visium slides.</w:t>
      </w:r>
    </w:p>
    <w:p w14:paraId="71B5F062">
      <w:pPr>
        <w:numPr>
          <w:ilvl w:val="12"/>
          <w:numId w:val="0"/>
        </w:numPr>
        <w:spacing w:line="360" w:lineRule="auto"/>
        <w:rPr>
          <w:rFonts w:ascii="Arial Bold" w:hAnsi="Arial Bold" w:cs="Arial Bold"/>
          <w:b/>
          <w:bCs/>
          <w:sz w:val="18"/>
          <w:szCs w:val="21"/>
        </w:rPr>
      </w:pPr>
      <w:r>
        <w:rPr>
          <w:rFonts w:hint="eastAsia" w:ascii="Arial Bold" w:hAnsi="Arial Bold" w:cs="Arial Bold"/>
          <w:b/>
          <w:bCs/>
          <w:sz w:val="18"/>
          <w:szCs w:val="21"/>
        </w:rPr>
        <w:t>5</w:t>
      </w:r>
      <w:r>
        <w:rPr>
          <w:rFonts w:ascii="Arial Bold" w:hAnsi="Arial Bold" w:cs="Arial Bold"/>
          <w:b/>
          <w:bCs/>
          <w:sz w:val="18"/>
          <w:szCs w:val="21"/>
        </w:rPr>
        <w:t>.4 Reverse transcription</w:t>
      </w:r>
    </w:p>
    <w:p w14:paraId="030B4F02">
      <w:pPr>
        <w:numPr>
          <w:ilvl w:val="12"/>
          <w:numId w:val="0"/>
        </w:num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Probes were extended by the addition of a unique molecular identifier (UMI), </w:t>
      </w:r>
      <w:r>
        <w:rPr>
          <w:rFonts w:ascii="Arial Regular" w:hAnsi="Arial Regular" w:eastAsia="宋体" w:cs="Arial Regular"/>
          <w:sz w:val="18"/>
          <w:szCs w:val="21"/>
        </w:rPr>
        <w:t>spatial barcode</w:t>
      </w:r>
      <w:r>
        <w:rPr>
          <w:rFonts w:ascii="Arial Regular" w:hAnsi="Arial Regular" w:cs="Arial Regular"/>
          <w:sz w:val="18"/>
          <w:szCs w:val="21"/>
        </w:rPr>
        <w:t xml:space="preserve"> and a partial read 1 sequence. RT Master Mix containing reverse transcription reagents </w:t>
      </w:r>
      <w:r>
        <w:rPr>
          <w:rFonts w:ascii="Arial Regular" w:hAnsi="Arial Regular" w:eastAsia="宋体" w:cs="Arial Regular"/>
          <w:sz w:val="18"/>
          <w:szCs w:val="21"/>
        </w:rPr>
        <w:t>was</w:t>
      </w:r>
      <w:r>
        <w:rPr>
          <w:rFonts w:ascii="Arial Regular" w:hAnsi="Arial Regular" w:cs="Arial Regular"/>
          <w:sz w:val="18"/>
          <w:szCs w:val="21"/>
        </w:rPr>
        <w:t xml:space="preserve"> added to the permeabilized tissue sections. By this process, spatially barcoded, ligated probe products were generated, and these products were then carried forward for library preparation.</w:t>
      </w:r>
    </w:p>
    <w:p w14:paraId="4F4FE119">
      <w:pPr>
        <w:numPr>
          <w:ilvl w:val="12"/>
          <w:numId w:val="0"/>
        </w:numPr>
        <w:spacing w:line="360" w:lineRule="auto"/>
        <w:rPr>
          <w:rFonts w:ascii="Arial Bold" w:hAnsi="Arial Bold" w:cs="Arial Bold"/>
          <w:b/>
          <w:bCs/>
          <w:sz w:val="18"/>
          <w:szCs w:val="21"/>
        </w:rPr>
      </w:pPr>
      <w:r>
        <w:rPr>
          <w:rFonts w:hint="eastAsia" w:ascii="Arial Bold" w:hAnsi="Arial Bold" w:cs="Arial Bold"/>
          <w:b/>
          <w:bCs/>
          <w:sz w:val="18"/>
          <w:szCs w:val="21"/>
        </w:rPr>
        <w:t>5</w:t>
      </w:r>
      <w:r>
        <w:rPr>
          <w:rFonts w:ascii="Arial Bold" w:hAnsi="Arial Bold" w:cs="Arial Bold"/>
          <w:b/>
          <w:bCs/>
          <w:sz w:val="18"/>
          <w:szCs w:val="21"/>
        </w:rPr>
        <w:t>.5 Construction of</w:t>
      </w:r>
      <w:r>
        <w:rPr>
          <w:rFonts w:ascii="Arial Bold" w:hAnsi="Arial Bold" w:eastAsia="宋体" w:cs="Arial Bold"/>
          <w:b/>
          <w:bCs/>
          <w:sz w:val="18"/>
          <w:szCs w:val="21"/>
        </w:rPr>
        <w:t xml:space="preserve"> the</w:t>
      </w:r>
      <w:r>
        <w:rPr>
          <w:rFonts w:ascii="Arial Bold" w:hAnsi="Arial Bold" w:cs="Arial Bold"/>
          <w:b/>
          <w:bCs/>
          <w:sz w:val="18"/>
          <w:szCs w:val="21"/>
        </w:rPr>
        <w:t xml:space="preserve"> gene expression library and sequencing</w:t>
      </w:r>
    </w:p>
    <w:p w14:paraId="012E6DE6">
      <w:pPr>
        <w:numPr>
          <w:ilvl w:val="12"/>
          <w:numId w:val="0"/>
        </w:numPr>
        <w:spacing w:line="360" w:lineRule="auto"/>
        <w:ind w:firstLine="360" w:firstLineChars="200"/>
        <w:rPr>
          <w:rFonts w:ascii="Arial Regular" w:hAnsi="Arial Regular" w:cs="Arial Regular"/>
          <w:sz w:val="18"/>
          <w:szCs w:val="21"/>
        </w:rPr>
      </w:pPr>
      <w:r>
        <w:rPr>
          <w:rFonts w:ascii="Arial Regular" w:hAnsi="Arial Regular" w:cs="Arial Regular"/>
          <w:sz w:val="18"/>
          <w:szCs w:val="21"/>
        </w:rPr>
        <w:t xml:space="preserve">The spatially barcoded, ligated probe products were released from the slide and harvested for quantitative PCR (qPCR) to determine </w:t>
      </w:r>
      <w:r>
        <w:rPr>
          <w:rFonts w:ascii="Arial Regular" w:hAnsi="Arial Regular" w:eastAsia="宋体" w:cs="Arial Regular"/>
          <w:sz w:val="18"/>
          <w:szCs w:val="21"/>
        </w:rPr>
        <w:t xml:space="preserve">the </w:t>
      </w:r>
      <w:r>
        <w:rPr>
          <w:rFonts w:ascii="Arial Regular" w:hAnsi="Arial Regular" w:cs="Arial Regular"/>
          <w:sz w:val="18"/>
          <w:szCs w:val="21"/>
        </w:rPr>
        <w:t xml:space="preserve">Sample Index PCR cycle number. The products were then indexed via Sample Index PCR. The final libraries contained the P5 and P7 primers used for amplification on the Illumina platform. Library molecules were cleaned with SPRIselect, assessed on a bioanalyzer or a similar instrument, quantified, and then sequenced. Sequencing was carried out in PE150 mode </w:t>
      </w:r>
      <w:r>
        <w:rPr>
          <w:rFonts w:ascii="Arial Regular" w:hAnsi="Arial Regular" w:eastAsia="宋体" w:cs="Arial Regular"/>
          <w:sz w:val="18"/>
          <w:szCs w:val="21"/>
        </w:rPr>
        <w:t>on</w:t>
      </w:r>
      <w:r>
        <w:rPr>
          <w:rFonts w:ascii="Arial Regular" w:hAnsi="Arial Regular" w:cs="Arial Regular"/>
          <w:sz w:val="18"/>
          <w:szCs w:val="21"/>
        </w:rPr>
        <w:t xml:space="preserve"> the Illumina NovaSeq platform.</w:t>
      </w:r>
    </w:p>
    <w:p w14:paraId="2A864968">
      <w:pPr>
        <w:numPr>
          <w:ilvl w:val="0"/>
          <w:numId w:val="11"/>
        </w:numPr>
        <w:spacing w:line="360" w:lineRule="auto"/>
        <w:rPr>
          <w:rFonts w:ascii="Arial Bold" w:hAnsi="Arial Bold" w:eastAsia="宋体" w:cs="Arial Bold"/>
          <w:b/>
          <w:bCs/>
          <w:sz w:val="18"/>
          <w:szCs w:val="18"/>
        </w:rPr>
      </w:pPr>
      <w:r>
        <w:rPr>
          <w:rFonts w:ascii="Arial Bold" w:hAnsi="Arial Bold" w:eastAsia="宋体" w:cs="Arial Bold"/>
          <w:b/>
          <w:bCs/>
          <w:sz w:val="18"/>
          <w:szCs w:val="18"/>
        </w:rPr>
        <w:t>R</w:t>
      </w:r>
      <w:r>
        <w:rPr>
          <w:rFonts w:hint="eastAsia" w:ascii="Arial Bold" w:hAnsi="Arial Bold" w:eastAsia="宋体" w:cs="Arial Bold"/>
          <w:b/>
          <w:bCs/>
          <w:sz w:val="18"/>
          <w:szCs w:val="18"/>
        </w:rPr>
        <w:t>eagents</w:t>
      </w:r>
    </w:p>
    <w:p w14:paraId="28EC967F">
      <w:pPr>
        <w:spacing w:line="360" w:lineRule="auto"/>
        <w:ind w:firstLine="360" w:firstLineChars="200"/>
        <w:rPr>
          <w:rFonts w:ascii="Arial Regular" w:hAnsi="Arial Regular" w:cs="Arial Regular"/>
          <w:sz w:val="18"/>
          <w:szCs w:val="21"/>
        </w:rPr>
      </w:pPr>
      <w:r>
        <w:rPr>
          <w:rFonts w:ascii="Arial" w:hAnsi="Arial" w:eastAsia="宋体" w:cs="Arial"/>
          <w:sz w:val="18"/>
          <w:szCs w:val="18"/>
        </w:rPr>
        <w:t xml:space="preserve">Inhibitors, </w:t>
      </w:r>
      <w:r>
        <w:rPr>
          <w:rFonts w:hint="eastAsia" w:ascii="Arial" w:hAnsi="Arial" w:eastAsia="宋体" w:cs="Arial"/>
          <w:sz w:val="18"/>
          <w:szCs w:val="18"/>
        </w:rPr>
        <w:t>including</w:t>
      </w:r>
      <w:r>
        <w:rPr>
          <w:rFonts w:ascii="Arial" w:hAnsi="Arial" w:eastAsia="宋体" w:cs="Arial"/>
          <w:sz w:val="18"/>
          <w:szCs w:val="18"/>
        </w:rPr>
        <w:t xml:space="preserve"> </w:t>
      </w:r>
      <w:del w:id="19" w:author="虫虫erik" w:date="2024-10-20T05:47:55Z">
        <w:r>
          <w:rPr>
            <w:rFonts w:ascii="Arial" w:hAnsi="Arial" w:eastAsia="宋体" w:cs="Arial"/>
            <w:sz w:val="18"/>
            <w:szCs w:val="18"/>
          </w:rPr>
          <w:delText>lorlatinib</w:delText>
        </w:r>
      </w:del>
      <w:ins w:id="20" w:author="虫虫erik" w:date="2024-10-20T05:47:55Z">
        <w:r>
          <w:rPr>
            <w:rFonts w:hint="eastAsia" w:ascii="Arial" w:hAnsi="Arial" w:eastAsia="宋体" w:cs="Arial"/>
            <w:sz w:val="18"/>
            <w:szCs w:val="18"/>
            <w:lang w:eastAsia="zh-CN"/>
          </w:rPr>
          <w:t>Lorlatinib</w:t>
        </w:r>
      </w:ins>
      <w:r>
        <w:rPr>
          <w:rFonts w:ascii="Arial" w:hAnsi="Arial" w:eastAsia="宋体" w:cs="Arial"/>
          <w:sz w:val="18"/>
          <w:szCs w:val="18"/>
        </w:rPr>
        <w:t xml:space="preserve"> (S7536), </w:t>
      </w:r>
      <w:del w:id="21" w:author="虫虫erik" w:date="2024-10-20T05:48:08Z">
        <w:r>
          <w:rPr>
            <w:rFonts w:hint="default" w:ascii="Arial" w:hAnsi="Arial" w:eastAsia="宋体" w:cs="Arial"/>
            <w:sz w:val="18"/>
            <w:szCs w:val="18"/>
            <w:lang w:val="en-US"/>
          </w:rPr>
          <w:delText>o</w:delText>
        </w:r>
      </w:del>
      <w:del w:id="22" w:author="虫虫erik" w:date="2024-10-20T05:48:22Z">
        <w:r>
          <w:rPr>
            <w:rFonts w:ascii="Arial" w:hAnsi="Arial" w:eastAsia="宋体" w:cs="Arial"/>
            <w:sz w:val="18"/>
            <w:szCs w:val="18"/>
          </w:rPr>
          <w:delText>simertinib</w:delText>
        </w:r>
      </w:del>
      <w:ins w:id="23" w:author="虫虫erik" w:date="2024-10-20T05:48:22Z">
        <w:r>
          <w:rPr>
            <w:rFonts w:hint="eastAsia" w:ascii="Arial" w:hAnsi="Arial" w:eastAsia="宋体" w:cs="Arial"/>
            <w:sz w:val="18"/>
            <w:szCs w:val="18"/>
            <w:lang w:val="en-US" w:eastAsia="zh-CN"/>
          </w:rPr>
          <w:t>Osimertinib</w:t>
        </w:r>
      </w:ins>
      <w:r>
        <w:rPr>
          <w:rFonts w:ascii="Arial" w:hAnsi="Arial" w:eastAsia="宋体" w:cs="Arial"/>
          <w:sz w:val="18"/>
          <w:szCs w:val="18"/>
        </w:rPr>
        <w:t xml:space="preserve"> (S7297), GSK-126 (S7061), </w:t>
      </w:r>
      <w:del w:id="24" w:author="虫虫erik" w:date="2024-10-20T05:48:37Z">
        <w:r>
          <w:rPr>
            <w:rFonts w:ascii="Arial" w:hAnsi="Arial" w:eastAsia="宋体" w:cs="Arial"/>
            <w:sz w:val="18"/>
            <w:szCs w:val="18"/>
          </w:rPr>
          <w:delText>simvastatin</w:delText>
        </w:r>
      </w:del>
      <w:ins w:id="25" w:author="虫虫erik" w:date="2024-10-20T05:48:37Z">
        <w:r>
          <w:rPr>
            <w:rFonts w:hint="eastAsia" w:ascii="Arial" w:hAnsi="Arial" w:eastAsia="宋体" w:cs="Arial"/>
            <w:sz w:val="18"/>
            <w:szCs w:val="18"/>
            <w:lang w:eastAsia="zh-CN"/>
          </w:rPr>
          <w:t>Simvastatin</w:t>
        </w:r>
      </w:ins>
      <w:r>
        <w:rPr>
          <w:rFonts w:ascii="Arial" w:hAnsi="Arial" w:eastAsia="宋体" w:cs="Arial"/>
          <w:sz w:val="18"/>
          <w:szCs w:val="18"/>
        </w:rPr>
        <w:t xml:space="preserve"> (S1792), </w:t>
      </w:r>
      <w:del w:id="26" w:author="虫虫erik" w:date="2024-10-20T05:48:51Z">
        <w:r>
          <w:rPr>
            <w:rFonts w:hint="eastAsia" w:ascii="Arial" w:hAnsi="Arial" w:eastAsia="宋体" w:cs="Arial"/>
            <w:sz w:val="18"/>
            <w:szCs w:val="18"/>
          </w:rPr>
          <w:delText>criz</w:delText>
        </w:r>
      </w:del>
      <w:del w:id="27" w:author="虫虫erik" w:date="2024-10-20T05:48:51Z">
        <w:r>
          <w:rPr>
            <w:rFonts w:ascii="Arial" w:hAnsi="Arial" w:eastAsia="宋体" w:cs="Arial"/>
            <w:sz w:val="18"/>
            <w:szCs w:val="18"/>
          </w:rPr>
          <w:delText>otinib</w:delText>
        </w:r>
      </w:del>
      <w:ins w:id="28" w:author="虫虫erik" w:date="2024-10-20T05:48:51Z">
        <w:r>
          <w:rPr>
            <w:rFonts w:hint="eastAsia" w:ascii="Arial" w:hAnsi="Arial" w:eastAsia="宋体" w:cs="Arial"/>
            <w:sz w:val="18"/>
            <w:szCs w:val="18"/>
            <w:lang w:eastAsia="zh-CN"/>
          </w:rPr>
          <w:t>Crizotinib</w:t>
        </w:r>
      </w:ins>
      <w:r>
        <w:rPr>
          <w:rFonts w:ascii="Arial" w:hAnsi="Arial" w:eastAsia="宋体" w:cs="Arial"/>
          <w:sz w:val="18"/>
          <w:szCs w:val="18"/>
        </w:rPr>
        <w:t xml:space="preserve"> (S1068), BMS-1166 (S8859), </w:t>
      </w:r>
      <w:del w:id="29" w:author="虫虫erik" w:date="2024-10-20T05:49:06Z">
        <w:r>
          <w:rPr>
            <w:rFonts w:ascii="Arial" w:hAnsi="Arial" w:eastAsia="宋体" w:cs="Arial"/>
            <w:sz w:val="18"/>
            <w:szCs w:val="18"/>
          </w:rPr>
          <w:delText>fraxinellone</w:delText>
        </w:r>
      </w:del>
      <w:ins w:id="30" w:author="虫虫erik" w:date="2024-10-20T05:49:11Z">
        <w:r>
          <w:rPr>
            <w:rFonts w:hint="eastAsia" w:ascii="Arial" w:hAnsi="Arial" w:eastAsia="宋体" w:cs="Arial"/>
            <w:sz w:val="18"/>
            <w:szCs w:val="18"/>
            <w:lang w:eastAsia="zh-CN"/>
          </w:rPr>
          <w:t>Fraxinellone</w:t>
        </w:r>
      </w:ins>
      <w:r>
        <w:rPr>
          <w:rFonts w:ascii="Arial" w:hAnsi="Arial" w:eastAsia="宋体" w:cs="Arial"/>
          <w:sz w:val="18"/>
          <w:szCs w:val="18"/>
        </w:rPr>
        <w:t xml:space="preserve"> (S9100), </w:t>
      </w:r>
      <w:del w:id="31" w:author="虫虫erik" w:date="2024-10-20T05:49:51Z">
        <w:r>
          <w:rPr>
            <w:rFonts w:ascii="Arial" w:hAnsi="Arial" w:eastAsia="宋体" w:cs="Arial"/>
            <w:sz w:val="18"/>
            <w:szCs w:val="18"/>
          </w:rPr>
          <w:delText>amlodipine</w:delText>
        </w:r>
      </w:del>
      <w:ins w:id="32" w:author="虫虫erik" w:date="2024-10-20T05:50:19Z">
        <w:r>
          <w:rPr>
            <w:rFonts w:hint="eastAsia" w:ascii="Arial" w:hAnsi="Arial" w:eastAsia="宋体" w:cs="Arial"/>
            <w:sz w:val="18"/>
            <w:szCs w:val="18"/>
            <w:lang w:eastAsia="zh-CN"/>
          </w:rPr>
          <w:t>Amlodipine</w:t>
        </w:r>
      </w:ins>
      <w:r>
        <w:rPr>
          <w:rFonts w:ascii="Arial" w:hAnsi="Arial" w:eastAsia="宋体" w:cs="Arial"/>
          <w:sz w:val="18"/>
          <w:szCs w:val="18"/>
        </w:rPr>
        <w:t xml:space="preserve"> (S1905), MG-132 (S2619), </w:t>
      </w:r>
      <w:del w:id="33" w:author="虫虫erik" w:date="2024-10-20T05:50:32Z">
        <w:r>
          <w:rPr>
            <w:rFonts w:ascii="Arial" w:hAnsi="Arial" w:eastAsia="宋体" w:cs="Arial"/>
            <w:sz w:val="18"/>
            <w:szCs w:val="18"/>
          </w:rPr>
          <w:delText>importazole</w:delText>
        </w:r>
      </w:del>
      <w:ins w:id="34" w:author="虫虫erik" w:date="2024-10-20T05:50:32Z">
        <w:r>
          <w:rPr>
            <w:rFonts w:hint="eastAsia" w:ascii="Arial" w:hAnsi="Arial" w:eastAsia="宋体" w:cs="Arial"/>
            <w:sz w:val="18"/>
            <w:szCs w:val="18"/>
            <w:lang w:eastAsia="zh-CN"/>
          </w:rPr>
          <w:t>Importazole</w:t>
        </w:r>
      </w:ins>
      <w:r>
        <w:rPr>
          <w:rFonts w:ascii="Arial" w:hAnsi="Arial" w:eastAsia="宋体" w:cs="Arial"/>
          <w:sz w:val="18"/>
          <w:szCs w:val="18"/>
        </w:rPr>
        <w:t xml:space="preserve"> (S8446), </w:t>
      </w:r>
      <w:del w:id="35" w:author="虫虫erik" w:date="2024-10-20T05:50:52Z">
        <w:r>
          <w:rPr>
            <w:rFonts w:ascii="Arial" w:hAnsi="Arial" w:eastAsia="宋体" w:cs="Arial"/>
            <w:sz w:val="18"/>
            <w:szCs w:val="18"/>
          </w:rPr>
          <w:delText>rapamycin</w:delText>
        </w:r>
      </w:del>
      <w:ins w:id="36" w:author="虫虫erik" w:date="2024-10-20T05:50:52Z">
        <w:r>
          <w:rPr>
            <w:rFonts w:hint="eastAsia" w:ascii="Arial" w:hAnsi="Arial" w:eastAsia="宋体" w:cs="Arial"/>
            <w:sz w:val="18"/>
            <w:szCs w:val="18"/>
            <w:lang w:eastAsia="zh-CN"/>
          </w:rPr>
          <w:t>Rapamycin</w:t>
        </w:r>
      </w:ins>
      <w:r>
        <w:rPr>
          <w:rFonts w:ascii="Arial" w:hAnsi="Arial" w:eastAsia="宋体" w:cs="Arial"/>
          <w:sz w:val="18"/>
          <w:szCs w:val="18"/>
        </w:rPr>
        <w:t xml:space="preserve"> (S1039) and 3-</w:t>
      </w:r>
      <w:bookmarkStart w:id="1" w:name="_GoBack"/>
      <w:bookmarkEnd w:id="1"/>
      <w:r>
        <w:rPr>
          <w:rFonts w:ascii="Arial" w:hAnsi="Arial" w:eastAsia="宋体" w:cs="Arial"/>
          <w:sz w:val="18"/>
          <w:szCs w:val="18"/>
        </w:rPr>
        <w:t>methyladenine (3-MA, S2767), were procured from Selleck. ARB-272572 (HY-142221) was purchased from MedChemExpress (MCE). These inhibitors were dissolved in dimethyl sulfoxide (DMSO) to make stock solutions, which were further diluted to suitable concentrations as required for experimental purposes. The inhibitor solutions were preserved in a -80 °C freezer.</w:t>
      </w:r>
    </w:p>
    <w:p w14:paraId="62CA9F90">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Culture and stable transduction of cell lines</w:t>
      </w:r>
    </w:p>
    <w:p w14:paraId="71DB6BEF">
      <w:pPr>
        <w:spacing w:line="360" w:lineRule="auto"/>
        <w:ind w:firstLine="360" w:firstLineChars="200"/>
        <w:rPr>
          <w:ins w:id="37" w:author="虫虫erik" w:date="2024-10-11T00:58:47Z"/>
          <w:rFonts w:ascii="Arial" w:hAnsi="Arial" w:cs="Arial"/>
          <w:sz w:val="18"/>
          <w:szCs w:val="18"/>
        </w:rPr>
      </w:pPr>
      <w:r>
        <w:rPr>
          <w:rFonts w:ascii="Arial" w:hAnsi="Arial" w:cs="Arial"/>
          <w:sz w:val="18"/>
          <w:szCs w:val="18"/>
        </w:rPr>
        <w:t>ARID1A wild-type cell lines, including the A549</w:t>
      </w:r>
      <w:ins w:id="38" w:author="虫虫erik" w:date="2024-10-09T17:18:10Z">
        <w:r>
          <w:rPr>
            <w:rFonts w:hint="eastAsia" w:ascii="Arial" w:hAnsi="Arial" w:cs="Arial"/>
            <w:sz w:val="18"/>
            <w:szCs w:val="18"/>
            <w:lang w:val="en-US" w:eastAsia="zh-CN"/>
          </w:rPr>
          <w:t xml:space="preserve"> (</w:t>
        </w:r>
      </w:ins>
      <w:ins w:id="39" w:author="虫虫erik" w:date="2024-10-09T17:18:15Z">
        <w:r>
          <w:rPr>
            <w:rFonts w:hint="eastAsia" w:ascii="Arial" w:hAnsi="Arial" w:cs="Arial"/>
            <w:i/>
            <w:iCs/>
            <w:sz w:val="18"/>
            <w:szCs w:val="18"/>
            <w:lang w:val="en-US" w:eastAsia="zh-CN"/>
            <w:rPrChange w:id="40" w:author="虫虫erik" w:date="2024-10-09T17:18:24Z">
              <w:rPr>
                <w:rFonts w:hint="eastAsia" w:ascii="Arial" w:hAnsi="Arial" w:cs="Arial"/>
                <w:sz w:val="18"/>
                <w:szCs w:val="18"/>
                <w:lang w:val="en-US" w:eastAsia="zh-CN"/>
              </w:rPr>
            </w:rPrChange>
          </w:rPr>
          <w:t>KRAS</w:t>
        </w:r>
      </w:ins>
      <w:ins w:id="41" w:author="虫虫erik" w:date="2024-10-09T17:18:17Z">
        <w:r>
          <w:rPr>
            <w:rFonts w:hint="eastAsia" w:ascii="Arial" w:hAnsi="Arial" w:cs="Arial"/>
            <w:i/>
            <w:iCs/>
            <w:sz w:val="18"/>
            <w:szCs w:val="18"/>
            <w:lang w:val="en-US" w:eastAsia="zh-CN"/>
            <w:rPrChange w:id="42" w:author="虫虫erik" w:date="2024-10-09T17:18:24Z">
              <w:rPr>
                <w:rFonts w:hint="eastAsia" w:ascii="Arial" w:hAnsi="Arial" w:cs="Arial"/>
                <w:sz w:val="18"/>
                <w:szCs w:val="18"/>
                <w:lang w:val="en-US" w:eastAsia="zh-CN"/>
              </w:rPr>
            </w:rPrChange>
          </w:rPr>
          <w:t xml:space="preserve"> </w:t>
        </w:r>
      </w:ins>
      <w:ins w:id="43" w:author="虫虫erik" w:date="2024-10-09T17:18:18Z">
        <w:r>
          <w:rPr>
            <w:rFonts w:hint="eastAsia" w:ascii="Arial" w:hAnsi="Arial" w:cs="Arial"/>
            <w:sz w:val="18"/>
            <w:szCs w:val="18"/>
            <w:lang w:val="en-US" w:eastAsia="zh-CN"/>
          </w:rPr>
          <w:t>mutati</w:t>
        </w:r>
      </w:ins>
      <w:ins w:id="44" w:author="虫虫erik" w:date="2024-10-09T17:18:19Z">
        <w:r>
          <w:rPr>
            <w:rFonts w:hint="eastAsia" w:ascii="Arial" w:hAnsi="Arial" w:cs="Arial"/>
            <w:sz w:val="18"/>
            <w:szCs w:val="18"/>
            <w:lang w:val="en-US" w:eastAsia="zh-CN"/>
          </w:rPr>
          <w:t>on</w:t>
        </w:r>
      </w:ins>
      <w:ins w:id="45" w:author="虫虫erik" w:date="2024-10-09T17:18:11Z">
        <w:r>
          <w:rPr>
            <w:rFonts w:hint="eastAsia" w:ascii="Arial" w:hAnsi="Arial" w:cs="Arial"/>
            <w:sz w:val="18"/>
            <w:szCs w:val="18"/>
            <w:lang w:val="en-US" w:eastAsia="zh-CN"/>
          </w:rPr>
          <w:t>)</w:t>
        </w:r>
      </w:ins>
      <w:r>
        <w:rPr>
          <w:rFonts w:ascii="Arial" w:hAnsi="Arial" w:cs="Arial"/>
          <w:sz w:val="18"/>
          <w:szCs w:val="18"/>
        </w:rPr>
        <w:t>, NCI-H1299</w:t>
      </w:r>
      <w:ins w:id="46" w:author="虫虫erik" w:date="2024-10-09T17:16:28Z">
        <w:r>
          <w:rPr>
            <w:rFonts w:hint="eastAsia" w:ascii="Arial" w:hAnsi="Arial" w:cs="Arial"/>
            <w:sz w:val="18"/>
            <w:szCs w:val="18"/>
            <w:lang w:val="en-US" w:eastAsia="zh-CN"/>
          </w:rPr>
          <w:t xml:space="preserve"> </w:t>
        </w:r>
      </w:ins>
      <w:ins w:id="47" w:author="虫虫erik" w:date="2024-10-09T17:16:29Z">
        <w:r>
          <w:rPr>
            <w:rFonts w:hint="eastAsia" w:ascii="Arial" w:hAnsi="Arial" w:cs="Arial"/>
            <w:sz w:val="18"/>
            <w:szCs w:val="18"/>
            <w:lang w:val="en-US" w:eastAsia="zh-CN"/>
          </w:rPr>
          <w:t>(</w:t>
        </w:r>
      </w:ins>
      <w:ins w:id="48" w:author="虫虫erik" w:date="2024-10-09T17:16:33Z">
        <w:r>
          <w:rPr>
            <w:rFonts w:hint="eastAsia" w:ascii="Arial" w:hAnsi="Arial" w:cs="Arial"/>
            <w:sz w:val="18"/>
            <w:szCs w:val="18"/>
            <w:lang w:val="en-US" w:eastAsia="zh-CN"/>
          </w:rPr>
          <w:t>wild</w:t>
        </w:r>
      </w:ins>
      <w:ins w:id="49" w:author="虫虫erik" w:date="2024-10-09T17:16:34Z">
        <w:r>
          <w:rPr>
            <w:rFonts w:hint="eastAsia" w:ascii="Arial" w:hAnsi="Arial" w:cs="Arial"/>
            <w:sz w:val="18"/>
            <w:szCs w:val="18"/>
            <w:lang w:val="en-US" w:eastAsia="zh-CN"/>
          </w:rPr>
          <w:t xml:space="preserve"> t</w:t>
        </w:r>
      </w:ins>
      <w:ins w:id="50" w:author="虫虫erik" w:date="2024-10-09T17:16:35Z">
        <w:r>
          <w:rPr>
            <w:rFonts w:hint="eastAsia" w:ascii="Arial" w:hAnsi="Arial" w:cs="Arial"/>
            <w:sz w:val="18"/>
            <w:szCs w:val="18"/>
            <w:lang w:val="en-US" w:eastAsia="zh-CN"/>
          </w:rPr>
          <w:t>y</w:t>
        </w:r>
      </w:ins>
      <w:ins w:id="51" w:author="虫虫erik" w:date="2024-10-09T17:18:06Z">
        <w:r>
          <w:rPr>
            <w:rFonts w:hint="eastAsia" w:ascii="Arial" w:hAnsi="Arial" w:cs="Arial"/>
            <w:sz w:val="18"/>
            <w:szCs w:val="18"/>
            <w:lang w:val="en-US" w:eastAsia="zh-CN"/>
          </w:rPr>
          <w:t>p</w:t>
        </w:r>
      </w:ins>
      <w:ins w:id="52" w:author="虫虫erik" w:date="2024-10-09T17:16:36Z">
        <w:r>
          <w:rPr>
            <w:rFonts w:hint="eastAsia" w:ascii="Arial" w:hAnsi="Arial" w:cs="Arial"/>
            <w:sz w:val="18"/>
            <w:szCs w:val="18"/>
            <w:lang w:val="en-US" w:eastAsia="zh-CN"/>
          </w:rPr>
          <w:t>e</w:t>
        </w:r>
      </w:ins>
      <w:ins w:id="53" w:author="虫虫erik" w:date="2024-10-09T17:16:29Z">
        <w:r>
          <w:rPr>
            <w:rFonts w:hint="eastAsia" w:ascii="Arial" w:hAnsi="Arial" w:cs="Arial"/>
            <w:sz w:val="18"/>
            <w:szCs w:val="18"/>
            <w:lang w:val="en-US" w:eastAsia="zh-CN"/>
          </w:rPr>
          <w:t>)</w:t>
        </w:r>
      </w:ins>
      <w:r>
        <w:rPr>
          <w:rFonts w:ascii="Arial" w:hAnsi="Arial" w:cs="Arial"/>
          <w:sz w:val="18"/>
          <w:szCs w:val="18"/>
        </w:rPr>
        <w:t>, NCI-H1975</w:t>
      </w:r>
      <w:ins w:id="54" w:author="虫虫erik" w:date="2024-10-09T17:15:54Z">
        <w:r>
          <w:rPr>
            <w:rFonts w:hint="eastAsia" w:ascii="Arial" w:hAnsi="Arial" w:cs="Arial"/>
            <w:sz w:val="18"/>
            <w:szCs w:val="18"/>
            <w:lang w:val="en-US" w:eastAsia="zh-CN"/>
          </w:rPr>
          <w:t xml:space="preserve"> (</w:t>
        </w:r>
      </w:ins>
      <w:ins w:id="55" w:author="虫虫erik" w:date="2024-10-09T17:15:57Z">
        <w:r>
          <w:rPr>
            <w:rFonts w:hint="eastAsia" w:ascii="Arial" w:hAnsi="Arial" w:cs="Arial"/>
            <w:i/>
            <w:iCs/>
            <w:sz w:val="18"/>
            <w:szCs w:val="18"/>
            <w:lang w:val="en-US" w:eastAsia="zh-CN"/>
            <w:rPrChange w:id="56" w:author="虫虫erik" w:date="2024-10-09T17:16:14Z">
              <w:rPr>
                <w:rFonts w:hint="eastAsia" w:ascii="Arial" w:hAnsi="Arial" w:cs="Arial"/>
                <w:sz w:val="18"/>
                <w:szCs w:val="18"/>
                <w:lang w:val="en-US" w:eastAsia="zh-CN"/>
              </w:rPr>
            </w:rPrChange>
          </w:rPr>
          <w:t>EGFR 21L858R/20T790M</w:t>
        </w:r>
      </w:ins>
      <w:ins w:id="57" w:author="虫虫erik" w:date="2024-10-09T17:15:55Z">
        <w:r>
          <w:rPr>
            <w:rFonts w:hint="eastAsia" w:ascii="Arial" w:hAnsi="Arial" w:cs="Arial"/>
            <w:sz w:val="18"/>
            <w:szCs w:val="18"/>
            <w:lang w:val="en-US" w:eastAsia="zh-CN"/>
          </w:rPr>
          <w:t>)</w:t>
        </w:r>
      </w:ins>
      <w:r>
        <w:rPr>
          <w:rFonts w:ascii="Arial" w:hAnsi="Arial" w:cs="Arial"/>
          <w:sz w:val="18"/>
          <w:szCs w:val="18"/>
        </w:rPr>
        <w:t xml:space="preserve"> </w:t>
      </w:r>
      <w:r>
        <w:rPr>
          <w:rFonts w:hint="eastAsia" w:ascii="Arial" w:hAnsi="Arial" w:cs="Arial"/>
          <w:sz w:val="18"/>
          <w:szCs w:val="18"/>
        </w:rPr>
        <w:t>and</w:t>
      </w:r>
      <w:r>
        <w:rPr>
          <w:rFonts w:ascii="Arial" w:hAnsi="Arial" w:cs="Arial"/>
          <w:sz w:val="18"/>
          <w:szCs w:val="18"/>
        </w:rPr>
        <w:t xml:space="preserve"> HCC4006</w:t>
      </w:r>
      <w:ins w:id="58" w:author="虫虫erik" w:date="2024-10-09T17:14:56Z">
        <w:r>
          <w:rPr>
            <w:rFonts w:hint="eastAsia" w:ascii="Arial" w:hAnsi="Arial" w:cs="Arial"/>
            <w:sz w:val="18"/>
            <w:szCs w:val="18"/>
            <w:lang w:val="en-US" w:eastAsia="zh-CN"/>
          </w:rPr>
          <w:t xml:space="preserve"> </w:t>
        </w:r>
      </w:ins>
      <w:ins w:id="59" w:author="虫虫erik" w:date="2024-10-09T17:14:57Z">
        <w:r>
          <w:rPr>
            <w:rFonts w:hint="eastAsia" w:ascii="Arial" w:hAnsi="Arial" w:cs="Arial"/>
            <w:sz w:val="18"/>
            <w:szCs w:val="18"/>
            <w:lang w:val="en-US" w:eastAsia="zh-CN"/>
          </w:rPr>
          <w:t>(</w:t>
        </w:r>
      </w:ins>
      <w:ins w:id="60" w:author="虫虫erik" w:date="2024-10-09T17:15:01Z">
        <w:r>
          <w:rPr>
            <w:rFonts w:hint="eastAsia" w:ascii="Arial" w:hAnsi="Arial" w:cs="Arial"/>
            <w:i/>
            <w:iCs/>
            <w:sz w:val="18"/>
            <w:szCs w:val="18"/>
            <w:lang w:val="en-US" w:eastAsia="zh-CN"/>
            <w:rPrChange w:id="61" w:author="虫虫erik" w:date="2024-10-09T17:15:33Z">
              <w:rPr>
                <w:rFonts w:hint="eastAsia" w:ascii="Arial" w:hAnsi="Arial" w:cs="Arial"/>
                <w:sz w:val="18"/>
                <w:szCs w:val="18"/>
                <w:lang w:val="en-US" w:eastAsia="zh-CN"/>
              </w:rPr>
            </w:rPrChange>
          </w:rPr>
          <w:t>EGFR 19 del</w:t>
        </w:r>
      </w:ins>
      <w:ins w:id="62" w:author="虫虫erik" w:date="2024-10-09T17:14:58Z">
        <w:r>
          <w:rPr>
            <w:rFonts w:hint="eastAsia" w:ascii="Arial" w:hAnsi="Arial" w:cs="Arial"/>
            <w:sz w:val="18"/>
            <w:szCs w:val="18"/>
            <w:lang w:val="en-US" w:eastAsia="zh-CN"/>
          </w:rPr>
          <w:t>)</w:t>
        </w:r>
      </w:ins>
      <w:r>
        <w:rPr>
          <w:rFonts w:ascii="Arial" w:hAnsi="Arial" w:cs="Arial"/>
          <w:sz w:val="18"/>
          <w:szCs w:val="18"/>
        </w:rPr>
        <w:t xml:space="preserve"> LUAD cell lines and the AGS gastric cancer cell line, and </w:t>
      </w:r>
      <w:r>
        <w:rPr>
          <w:rFonts w:ascii="Arial" w:hAnsi="Arial" w:cs="Arial"/>
          <w:i/>
          <w:iCs/>
          <w:sz w:val="18"/>
          <w:szCs w:val="18"/>
          <w:rPrChange w:id="63" w:author="虫虫erik" w:date="2024-10-18T20:59:57Z">
            <w:rPr>
              <w:rFonts w:ascii="Arial" w:hAnsi="Arial" w:cs="Arial"/>
              <w:sz w:val="18"/>
              <w:szCs w:val="18"/>
            </w:rPr>
          </w:rPrChange>
        </w:rPr>
        <w:t>ARID1A</w:t>
      </w:r>
      <w:r>
        <w:rPr>
          <w:rFonts w:ascii="Arial" w:hAnsi="Arial" w:cs="Arial"/>
          <w:sz w:val="18"/>
          <w:szCs w:val="18"/>
        </w:rPr>
        <w:t xml:space="preserve"> mutant cell lines, including the HCC2279</w:t>
      </w:r>
      <w:ins w:id="64" w:author="虫虫erik" w:date="2024-10-09T17:15:18Z">
        <w:r>
          <w:rPr>
            <w:rFonts w:hint="eastAsia" w:ascii="Arial" w:hAnsi="Arial" w:cs="Arial"/>
            <w:sz w:val="18"/>
            <w:szCs w:val="18"/>
            <w:lang w:val="en-US" w:eastAsia="zh-CN"/>
          </w:rPr>
          <w:t xml:space="preserve"> (</w:t>
        </w:r>
      </w:ins>
      <w:ins w:id="65" w:author="虫虫erik" w:date="2024-10-09T17:15:18Z">
        <w:r>
          <w:rPr>
            <w:rFonts w:hint="eastAsia" w:ascii="Arial" w:hAnsi="Arial" w:cs="Arial"/>
            <w:i/>
            <w:iCs/>
            <w:sz w:val="18"/>
            <w:szCs w:val="18"/>
            <w:lang w:val="en-US" w:eastAsia="zh-CN"/>
            <w:rPrChange w:id="66" w:author="虫虫erik" w:date="2024-10-09T17:15:36Z">
              <w:rPr>
                <w:rFonts w:hint="eastAsia" w:ascii="Arial" w:hAnsi="Arial" w:cs="Arial"/>
                <w:sz w:val="18"/>
                <w:szCs w:val="18"/>
                <w:lang w:val="en-US" w:eastAsia="zh-CN"/>
              </w:rPr>
            </w:rPrChange>
          </w:rPr>
          <w:t>EGFR 19 del</w:t>
        </w:r>
      </w:ins>
      <w:ins w:id="67" w:author="虫虫erik" w:date="2024-10-09T17:15:18Z">
        <w:r>
          <w:rPr>
            <w:rFonts w:hint="eastAsia" w:ascii="Arial" w:hAnsi="Arial" w:cs="Arial"/>
            <w:sz w:val="18"/>
            <w:szCs w:val="18"/>
            <w:lang w:val="en-US" w:eastAsia="zh-CN"/>
          </w:rPr>
          <w:t>)</w:t>
        </w:r>
      </w:ins>
      <w:r>
        <w:rPr>
          <w:rFonts w:ascii="Arial" w:hAnsi="Arial" w:cs="Arial"/>
          <w:sz w:val="18"/>
          <w:szCs w:val="18"/>
        </w:rPr>
        <w:t xml:space="preserve"> and NCI-H1563 cell lines, </w:t>
      </w:r>
      <w:r>
        <w:rPr>
          <w:rFonts w:ascii="Arial" w:hAnsi="Arial" w:eastAsia="宋体" w:cs="Arial"/>
          <w:sz w:val="18"/>
          <w:szCs w:val="18"/>
        </w:rPr>
        <w:t>were</w:t>
      </w:r>
      <w:r>
        <w:rPr>
          <w:rFonts w:ascii="Arial" w:hAnsi="Arial" w:cs="Arial"/>
          <w:sz w:val="18"/>
          <w:szCs w:val="18"/>
        </w:rPr>
        <w:t xml:space="preserve"> purchased from the Cell Bank of the Chinese Academy of Sciences (Shanghai, China), Procell Life</w:t>
      </w:r>
      <w:r>
        <w:rPr>
          <w:rFonts w:ascii="Arial" w:hAnsi="Arial" w:eastAsia="宋体" w:cs="Arial"/>
          <w:sz w:val="18"/>
          <w:szCs w:val="18"/>
        </w:rPr>
        <w:t xml:space="preserve"> Science &amp; Technology Co.</w:t>
      </w:r>
      <w:r>
        <w:rPr>
          <w:rFonts w:ascii="Arial" w:hAnsi="Arial" w:cs="Arial"/>
          <w:sz w:val="18"/>
          <w:szCs w:val="18"/>
        </w:rPr>
        <w:t xml:space="preserve"> (Wuhan, China) and Me</w:t>
      </w:r>
      <w:r>
        <w:rPr>
          <w:rFonts w:hint="eastAsia" w:ascii="Arial" w:hAnsi="Arial" w:cs="Arial"/>
          <w:sz w:val="18"/>
          <w:szCs w:val="18"/>
        </w:rPr>
        <w:t>i</w:t>
      </w:r>
      <w:r>
        <w:rPr>
          <w:rFonts w:ascii="Arial" w:hAnsi="Arial" w:cs="Arial"/>
          <w:sz w:val="18"/>
          <w:szCs w:val="18"/>
        </w:rPr>
        <w:t xml:space="preserve">sen Chinese Tissue Culture Collections (Zhejiang, China). Information regarding the short tandem repeat (STR) Cell ID assays is provided in </w:t>
      </w:r>
      <w:r>
        <w:rPr>
          <w:rFonts w:ascii="Arial Bold" w:hAnsi="Arial Bold" w:cs="Arial Bold"/>
          <w:b/>
          <w:bCs/>
          <w:sz w:val="18"/>
          <w:szCs w:val="18"/>
        </w:rPr>
        <w:t xml:space="preserve">Supplementary </w:t>
      </w:r>
      <w:r>
        <w:rPr>
          <w:rFonts w:ascii="Arial Bold" w:hAnsi="Arial Bold" w:eastAsia="宋体" w:cs="Arial Bold"/>
          <w:b/>
          <w:bCs/>
          <w:sz w:val="18"/>
          <w:szCs w:val="18"/>
        </w:rPr>
        <w:t xml:space="preserve">file 1. </w:t>
      </w:r>
      <w:r>
        <w:rPr>
          <w:rFonts w:ascii="Arial" w:hAnsi="Arial" w:cs="Arial"/>
          <w:sz w:val="18"/>
          <w:szCs w:val="18"/>
        </w:rPr>
        <w:t>All LUAD cell lines were cultured in RPMI-1640 medium (F12K medium for the AGS cell line) supplemented with 10% fetal bovine serum (FBS) and 1% penicillin/streptomycin (P/S; 100 IU/ml penicillin and 100 IU/ml streptomycin) in a 37 °C humidified atmosphere with 5% CO</w:t>
      </w:r>
      <w:r>
        <w:rPr>
          <w:rFonts w:ascii="Arial" w:hAnsi="Arial" w:cs="Arial"/>
          <w:sz w:val="18"/>
          <w:szCs w:val="18"/>
          <w:vertAlign w:val="subscript"/>
        </w:rPr>
        <w:t>2</w:t>
      </w:r>
      <w:r>
        <w:rPr>
          <w:rFonts w:ascii="Arial" w:hAnsi="Arial" w:cs="Arial"/>
          <w:sz w:val="18"/>
          <w:szCs w:val="18"/>
        </w:rPr>
        <w:t xml:space="preserve">. </w:t>
      </w:r>
    </w:p>
    <w:p w14:paraId="3391D9F0">
      <w:pPr>
        <w:spacing w:line="360" w:lineRule="auto"/>
        <w:ind w:firstLine="360" w:firstLineChars="200"/>
        <w:rPr>
          <w:rFonts w:ascii="Arial" w:hAnsi="Arial" w:cs="Arial"/>
          <w:sz w:val="18"/>
          <w:szCs w:val="18"/>
        </w:rPr>
      </w:pPr>
      <w:r>
        <w:rPr>
          <w:rFonts w:ascii="Arial" w:hAnsi="Arial" w:cs="Arial"/>
          <w:sz w:val="18"/>
          <w:szCs w:val="18"/>
        </w:rPr>
        <w:t xml:space="preserve">Lentiviral vectors encoding short hairpin RNAs (shRNAs) for ARID1A and MDM2, </w:t>
      </w:r>
      <w:r>
        <w:rPr>
          <w:rFonts w:hint="eastAsia" w:ascii="Arial" w:hAnsi="Arial" w:cs="Arial"/>
          <w:sz w:val="18"/>
          <w:szCs w:val="18"/>
        </w:rPr>
        <w:t>lentiviral</w:t>
      </w:r>
      <w:r>
        <w:rPr>
          <w:rFonts w:ascii="Arial" w:hAnsi="Arial" w:cs="Arial"/>
          <w:sz w:val="18"/>
          <w:szCs w:val="18"/>
        </w:rPr>
        <w:t xml:space="preserve"> vectors </w:t>
      </w:r>
      <w:r>
        <w:rPr>
          <w:rFonts w:ascii="Arial" w:hAnsi="Arial" w:eastAsia="宋体" w:cs="Arial"/>
          <w:sz w:val="18"/>
          <w:szCs w:val="18"/>
        </w:rPr>
        <w:t>containing</w:t>
      </w:r>
      <w:r>
        <w:rPr>
          <w:rFonts w:ascii="Arial" w:hAnsi="Arial" w:cs="Arial"/>
          <w:sz w:val="18"/>
          <w:szCs w:val="18"/>
        </w:rPr>
        <w:t xml:space="preserve"> the ARID1A and PD-L1 coding sequences, and the corresponding vector controls (negative control [NC] vectors) were purchased from GeneChem (Shanghai, China). Using helper solution (GeneChem, Shanghai, China), cells were infected with lentiviruses according to the manufacturer’s instructions, after which the infection efficiency </w:t>
      </w:r>
      <w:r>
        <w:rPr>
          <w:rFonts w:ascii="Arial" w:hAnsi="Arial" w:eastAsia="宋体" w:cs="Arial"/>
          <w:sz w:val="18"/>
          <w:szCs w:val="18"/>
        </w:rPr>
        <w:t>was</w:t>
      </w:r>
      <w:r>
        <w:rPr>
          <w:rFonts w:ascii="Arial" w:hAnsi="Arial" w:cs="Arial"/>
          <w:sz w:val="18"/>
          <w:szCs w:val="18"/>
        </w:rPr>
        <w:t xml:space="preserve"> verified by fluorescence microscopy. As</w:t>
      </w:r>
      <w:r>
        <w:rPr>
          <w:rFonts w:ascii="Arial" w:hAnsi="Arial" w:eastAsia="宋体" w:cs="Arial"/>
          <w:sz w:val="18"/>
          <w:szCs w:val="18"/>
        </w:rPr>
        <w:t xml:space="preserve"> a</w:t>
      </w:r>
      <w:r>
        <w:rPr>
          <w:rFonts w:ascii="Arial" w:hAnsi="Arial" w:cs="Arial"/>
          <w:sz w:val="18"/>
          <w:szCs w:val="18"/>
        </w:rPr>
        <w:t xml:space="preserve"> preliminary evaluation of the infection efficiency, cell counting revealed that more than 90% of the cells expressed fluorescent protein, which was considered an appropriate expression efficiency. </w:t>
      </w:r>
      <w:ins w:id="68" w:author="虫虫erik" w:date="2024-10-09T22:07:40Z">
        <w:r>
          <w:rPr>
            <w:rFonts w:hint="eastAsia" w:ascii="Arial" w:hAnsi="Arial" w:cs="Arial"/>
            <w:sz w:val="18"/>
            <w:szCs w:val="18"/>
          </w:rPr>
          <w:t xml:space="preserve">We established </w:t>
        </w:r>
      </w:ins>
      <w:ins w:id="69" w:author="虫虫erik" w:date="2024-10-20T05:48:22Z">
        <w:r>
          <w:rPr>
            <w:rFonts w:hint="eastAsia" w:ascii="Arial" w:hAnsi="Arial" w:cs="Arial"/>
            <w:sz w:val="18"/>
            <w:szCs w:val="18"/>
            <w:lang w:eastAsia="zh-CN"/>
          </w:rPr>
          <w:t>Osimertinib</w:t>
        </w:r>
      </w:ins>
      <w:ins w:id="70" w:author="虫虫erik" w:date="2024-10-09T22:07:40Z">
        <w:r>
          <w:rPr>
            <w:rFonts w:hint="eastAsia" w:ascii="Arial" w:hAnsi="Arial" w:cs="Arial"/>
            <w:sz w:val="18"/>
            <w:szCs w:val="18"/>
          </w:rPr>
          <w:t>-resistant</w:t>
        </w:r>
      </w:ins>
      <w:ins w:id="71" w:author="虫虫erik" w:date="2024-10-09T22:07:45Z">
        <w:r>
          <w:rPr>
            <w:rFonts w:hint="eastAsia" w:ascii="Arial" w:hAnsi="Arial" w:cs="Arial"/>
            <w:sz w:val="18"/>
            <w:szCs w:val="18"/>
            <w:lang w:val="en-US" w:eastAsia="zh-CN"/>
          </w:rPr>
          <w:t xml:space="preserve"> </w:t>
        </w:r>
      </w:ins>
      <w:ins w:id="72" w:author="虫虫erik" w:date="2024-10-09T22:07:48Z">
        <w:r>
          <w:rPr>
            <w:rFonts w:hint="eastAsia" w:ascii="Arial" w:hAnsi="Arial" w:cs="Arial"/>
            <w:sz w:val="18"/>
            <w:szCs w:val="18"/>
            <w:lang w:val="en-US" w:eastAsia="zh-CN"/>
          </w:rPr>
          <w:t>(</w:t>
        </w:r>
      </w:ins>
      <w:ins w:id="73" w:author="虫虫erik" w:date="2024-10-09T22:07:51Z">
        <w:r>
          <w:rPr>
            <w:rFonts w:hint="eastAsia" w:ascii="Arial" w:hAnsi="Arial" w:cs="Arial"/>
            <w:sz w:val="18"/>
            <w:szCs w:val="18"/>
            <w:lang w:val="en-US" w:eastAsia="zh-CN"/>
          </w:rPr>
          <w:t>OR</w:t>
        </w:r>
      </w:ins>
      <w:ins w:id="74" w:author="虫虫erik" w:date="2024-10-09T22:07:49Z">
        <w:r>
          <w:rPr>
            <w:rFonts w:hint="eastAsia" w:ascii="Arial" w:hAnsi="Arial" w:cs="Arial"/>
            <w:sz w:val="18"/>
            <w:szCs w:val="18"/>
            <w:lang w:val="en-US" w:eastAsia="zh-CN"/>
          </w:rPr>
          <w:t>)</w:t>
        </w:r>
      </w:ins>
      <w:ins w:id="75" w:author="虫虫erik" w:date="2024-10-09T22:07:40Z">
        <w:r>
          <w:rPr>
            <w:rFonts w:hint="eastAsia" w:ascii="Arial" w:hAnsi="Arial" w:cs="Arial"/>
            <w:sz w:val="18"/>
            <w:szCs w:val="18"/>
          </w:rPr>
          <w:t xml:space="preserve"> cells by sustained exposure to a low-dose drug (0.5 µM) for six months. The increase in IC50 for </w:t>
        </w:r>
      </w:ins>
      <w:ins w:id="76" w:author="虫虫erik" w:date="2024-10-20T05:48:22Z">
        <w:r>
          <w:rPr>
            <w:rFonts w:hint="eastAsia" w:ascii="Arial" w:hAnsi="Arial" w:cs="Arial"/>
            <w:sz w:val="18"/>
            <w:szCs w:val="18"/>
            <w:lang w:eastAsia="zh-CN"/>
          </w:rPr>
          <w:t>Osimertinib</w:t>
        </w:r>
      </w:ins>
      <w:ins w:id="77" w:author="虫虫erik" w:date="2024-10-09T22:07:40Z">
        <w:r>
          <w:rPr>
            <w:rFonts w:hint="eastAsia" w:ascii="Arial" w:hAnsi="Arial" w:cs="Arial"/>
            <w:sz w:val="18"/>
            <w:szCs w:val="18"/>
          </w:rPr>
          <w:t xml:space="preserve"> (24h) was measured using an MTS assay, and a more than twofold increase was defined as relative resistance. For subsequent culture, we maintained the cells in 0.5 µM </w:t>
        </w:r>
      </w:ins>
      <w:ins w:id="78" w:author="虫虫erik" w:date="2024-10-20T05:48:22Z">
        <w:r>
          <w:rPr>
            <w:rFonts w:hint="eastAsia" w:ascii="Arial" w:hAnsi="Arial" w:cs="Arial"/>
            <w:sz w:val="18"/>
            <w:szCs w:val="18"/>
            <w:lang w:eastAsia="zh-CN"/>
          </w:rPr>
          <w:t>Osimertinib</w:t>
        </w:r>
      </w:ins>
      <w:ins w:id="79" w:author="虫虫erik" w:date="2024-10-09T22:07:40Z">
        <w:r>
          <w:rPr>
            <w:rFonts w:hint="eastAsia" w:ascii="Arial" w:hAnsi="Arial" w:cs="Arial"/>
            <w:sz w:val="18"/>
            <w:szCs w:val="18"/>
          </w:rPr>
          <w:t>, and prior to conducting phenotypic experiments, we reverted the medium to standard culture conditions 72 hours before the assays.</w:t>
        </w:r>
      </w:ins>
      <w:ins w:id="80" w:author="虫虫erik" w:date="2024-10-09T22:07:42Z">
        <w:r>
          <w:rPr>
            <w:rFonts w:hint="eastAsia" w:ascii="Arial" w:hAnsi="Arial" w:cs="Arial"/>
            <w:sz w:val="18"/>
            <w:szCs w:val="18"/>
            <w:lang w:val="en-US" w:eastAsia="zh-CN"/>
          </w:rPr>
          <w:t xml:space="preserve"> </w:t>
        </w:r>
      </w:ins>
      <w:r>
        <w:rPr>
          <w:rFonts w:ascii="Arial" w:hAnsi="Arial" w:cs="Arial"/>
          <w:sz w:val="18"/>
          <w:szCs w:val="18"/>
        </w:rPr>
        <w:t xml:space="preserve">Subsequently, </w:t>
      </w:r>
      <w:r>
        <w:rPr>
          <w:rFonts w:hint="eastAsia" w:ascii="Arial" w:hAnsi="Arial" w:cs="Arial"/>
          <w:sz w:val="18"/>
          <w:szCs w:val="18"/>
          <w:lang w:val="en-US" w:eastAsia="zh-CN"/>
        </w:rPr>
        <w:t>proteins</w:t>
      </w:r>
      <w:r>
        <w:rPr>
          <w:rFonts w:ascii="Arial" w:hAnsi="Arial" w:cs="Arial"/>
          <w:sz w:val="18"/>
          <w:szCs w:val="18"/>
        </w:rPr>
        <w:t xml:space="preserve"> expression </w:t>
      </w:r>
      <w:r>
        <w:rPr>
          <w:rFonts w:ascii="Arial" w:hAnsi="Arial" w:eastAsia="宋体" w:cs="Arial"/>
          <w:sz w:val="18"/>
          <w:szCs w:val="18"/>
        </w:rPr>
        <w:t>was</w:t>
      </w:r>
      <w:r>
        <w:rPr>
          <w:rFonts w:ascii="Arial" w:hAnsi="Arial" w:cs="Arial"/>
          <w:sz w:val="18"/>
          <w:szCs w:val="18"/>
        </w:rPr>
        <w:t xml:space="preserve"> examined using western blotting. Stably</w:t>
      </w:r>
      <w:r>
        <w:rPr>
          <w:rFonts w:ascii="Arial" w:hAnsi="Arial" w:eastAsia="宋体" w:cs="Arial"/>
          <w:sz w:val="18"/>
          <w:szCs w:val="18"/>
        </w:rPr>
        <w:t xml:space="preserve"> </w:t>
      </w:r>
      <w:r>
        <w:rPr>
          <w:rFonts w:ascii="Arial" w:hAnsi="Arial" w:cs="Arial"/>
          <w:sz w:val="18"/>
          <w:szCs w:val="18"/>
        </w:rPr>
        <w:t xml:space="preserve">infected cell lines were selected by culture for seven days with 2 μg/ml puromycin (Solarbio, Beijing, China) [6, 8]. The sh-ARID1A, sh-MDM2 and vector control sequences are listed in </w:t>
      </w:r>
      <w:r>
        <w:rPr>
          <w:rFonts w:ascii="Arial Bold" w:hAnsi="Arial Bold" w:cs="Arial Bold"/>
          <w:b/>
          <w:bCs/>
          <w:sz w:val="18"/>
          <w:szCs w:val="18"/>
        </w:rPr>
        <w:t>Table S1</w:t>
      </w:r>
      <w:r>
        <w:rPr>
          <w:rFonts w:ascii="Arial" w:hAnsi="Arial" w:cs="Arial"/>
          <w:sz w:val="18"/>
          <w:szCs w:val="18"/>
        </w:rPr>
        <w:t>.</w:t>
      </w:r>
    </w:p>
    <w:p w14:paraId="29C44035">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 xml:space="preserve">Generating LUAD cell lines with </w:t>
      </w:r>
      <w:r>
        <w:rPr>
          <w:rFonts w:hint="eastAsia" w:ascii="Arial Bold" w:hAnsi="Arial Bold" w:cs="Arial Bold"/>
          <w:b/>
          <w:bCs/>
          <w:sz w:val="18"/>
          <w:szCs w:val="18"/>
        </w:rPr>
        <w:t>i</w:t>
      </w:r>
      <w:r>
        <w:rPr>
          <w:rFonts w:ascii="Arial Bold" w:hAnsi="Arial Bold" w:cs="Arial Bold"/>
          <w:b/>
          <w:bCs/>
          <w:sz w:val="18"/>
          <w:szCs w:val="18"/>
        </w:rPr>
        <w:t>ntegrated tet-inducible PTEN expression</w:t>
      </w:r>
    </w:p>
    <w:p w14:paraId="60502FDB">
      <w:pPr>
        <w:spacing w:line="360" w:lineRule="auto"/>
        <w:ind w:firstLine="360" w:firstLineChars="200"/>
        <w:rPr>
          <w:rFonts w:ascii="Arial" w:hAnsi="Arial" w:cs="Arial"/>
          <w:sz w:val="18"/>
          <w:szCs w:val="18"/>
        </w:rPr>
      </w:pPr>
      <w:r>
        <w:rPr>
          <w:rFonts w:ascii="Arial" w:hAnsi="Arial" w:cs="Arial"/>
          <w:sz w:val="18"/>
          <w:szCs w:val="18"/>
        </w:rPr>
        <w:t xml:space="preserve">LUAD cell lines, including parental cells and ARID1A knockdown (ARID1A-kd) cells, were routinely cultured and prepared for infection with </w:t>
      </w:r>
      <w:r>
        <w:rPr>
          <w:rFonts w:ascii="Arial" w:hAnsi="Arial" w:eastAsia="宋体" w:cs="Arial"/>
          <w:sz w:val="18"/>
          <w:szCs w:val="18"/>
        </w:rPr>
        <w:t>lentiviruses</w:t>
      </w:r>
      <w:r>
        <w:rPr>
          <w:rFonts w:ascii="Arial" w:hAnsi="Arial" w:cs="Arial"/>
          <w:sz w:val="18"/>
          <w:szCs w:val="18"/>
        </w:rPr>
        <w:t xml:space="preserve"> containing the Tet-on system and modified rt-TA protein (GeneChem, Shanghai, China) using helper solution. Following the establishment of LUAD cell lines with tet-inducible PTEN expression, doxycycline (GeneChem, Shanghai, China) was utilized to initiate the expression of PTEN. To this end, various concentrations of doxycycline were employed, and </w:t>
      </w:r>
      <w:r>
        <w:rPr>
          <w:rFonts w:ascii="Arial" w:hAnsi="Arial" w:eastAsia="宋体" w:cs="Arial"/>
          <w:sz w:val="18"/>
          <w:szCs w:val="18"/>
        </w:rPr>
        <w:t>a</w:t>
      </w:r>
      <w:r>
        <w:rPr>
          <w:rFonts w:ascii="Arial" w:hAnsi="Arial" w:cs="Arial"/>
          <w:sz w:val="18"/>
          <w:szCs w:val="18"/>
        </w:rPr>
        <w:t xml:space="preserve"> final concentration of </w:t>
      </w:r>
      <w:r>
        <w:rPr>
          <w:rFonts w:ascii="Arial" w:hAnsi="Arial" w:eastAsia="宋体" w:cs="Arial"/>
          <w:sz w:val="18"/>
          <w:szCs w:val="18"/>
        </w:rPr>
        <w:t>1 µg/ml</w:t>
      </w:r>
      <w:r>
        <w:rPr>
          <w:rFonts w:ascii="Arial" w:hAnsi="Arial" w:cs="Arial"/>
          <w:sz w:val="18"/>
          <w:szCs w:val="18"/>
        </w:rPr>
        <w:t xml:space="preserve"> was used for cell treatment and evaluation of protein expression levels.</w:t>
      </w:r>
    </w:p>
    <w:p w14:paraId="15D36923">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3D cell culture</w:t>
      </w:r>
    </w:p>
    <w:p w14:paraId="2E89CCAF">
      <w:pPr>
        <w:spacing w:line="360" w:lineRule="auto"/>
        <w:ind w:firstLine="360" w:firstLineChars="200"/>
        <w:rPr>
          <w:rFonts w:ascii="Arial" w:hAnsi="Arial" w:cs="Arial"/>
          <w:sz w:val="18"/>
          <w:szCs w:val="18"/>
        </w:rPr>
      </w:pPr>
      <w:r>
        <w:rPr>
          <w:rFonts w:ascii="Arial" w:hAnsi="Arial" w:cs="Arial"/>
          <w:sz w:val="18"/>
          <w:szCs w:val="18"/>
        </w:rPr>
        <w:t>3D cell culture was carried out using Biozellen®3D cell culture matrix. A 24-well culture plate was placed on ice for 30 minutes. A 1:1 mixture of 2×10</w:t>
      </w:r>
      <w:r>
        <w:rPr>
          <w:rFonts w:ascii="Arial" w:hAnsi="Arial" w:cs="Arial"/>
          <w:sz w:val="18"/>
          <w:szCs w:val="18"/>
          <w:vertAlign w:val="superscript"/>
        </w:rPr>
        <w:t>5</w:t>
      </w:r>
      <w:r>
        <w:rPr>
          <w:rFonts w:ascii="Arial" w:hAnsi="Arial" w:cs="Arial"/>
          <w:sz w:val="18"/>
          <w:szCs w:val="18"/>
        </w:rPr>
        <w:t xml:space="preserve"> to 2×10</w:t>
      </w:r>
      <w:r>
        <w:rPr>
          <w:rFonts w:ascii="Arial" w:hAnsi="Arial" w:cs="Arial"/>
          <w:sz w:val="18"/>
          <w:szCs w:val="18"/>
          <w:vertAlign w:val="superscript"/>
        </w:rPr>
        <w:t>7</w:t>
      </w:r>
      <w:r>
        <w:rPr>
          <w:rFonts w:ascii="Arial" w:hAnsi="Arial" w:cs="Arial"/>
          <w:sz w:val="18"/>
          <w:szCs w:val="18"/>
        </w:rPr>
        <w:t xml:space="preserve"> cells in 0.5 ml of 37 °C cell culture medium and 0.5 ml of 37 °C extracellular matrix gel was prepared, resulting in a final cell density of 1×10</w:t>
      </w:r>
      <w:r>
        <w:rPr>
          <w:rFonts w:ascii="Arial" w:hAnsi="Arial" w:cs="Arial"/>
          <w:sz w:val="18"/>
          <w:szCs w:val="18"/>
          <w:vertAlign w:val="superscript"/>
        </w:rPr>
        <w:t>5</w:t>
      </w:r>
      <w:r>
        <w:rPr>
          <w:rFonts w:ascii="Arial" w:hAnsi="Arial" w:cs="Arial"/>
          <w:sz w:val="18"/>
          <w:szCs w:val="18"/>
        </w:rPr>
        <w:t xml:space="preserve"> ~1×10</w:t>
      </w:r>
      <w:r>
        <w:rPr>
          <w:rFonts w:ascii="Arial" w:hAnsi="Arial" w:cs="Arial"/>
          <w:sz w:val="18"/>
          <w:szCs w:val="18"/>
          <w:vertAlign w:val="superscript"/>
        </w:rPr>
        <w:t>7</w:t>
      </w:r>
      <w:r>
        <w:rPr>
          <w:rFonts w:ascii="Arial" w:hAnsi="Arial" w:cs="Arial"/>
          <w:sz w:val="18"/>
          <w:szCs w:val="18"/>
        </w:rPr>
        <w:t xml:space="preserve"> cells/ml. </w:t>
      </w:r>
      <w:r>
        <w:rPr>
          <w:rFonts w:ascii="Arial" w:hAnsi="Arial" w:eastAsia="宋体" w:cs="Arial"/>
          <w:sz w:val="18"/>
          <w:szCs w:val="18"/>
        </w:rPr>
        <w:t>Next</w:t>
      </w:r>
      <w:r>
        <w:rPr>
          <w:rFonts w:ascii="Arial" w:hAnsi="Arial" w:cs="Arial"/>
          <w:sz w:val="18"/>
          <w:szCs w:val="18"/>
        </w:rPr>
        <w:t xml:space="preserve">, 20-40 μl of the mixture was pipetted onto the </w:t>
      </w:r>
      <w:r>
        <w:rPr>
          <w:rFonts w:ascii="Arial" w:hAnsi="Arial" w:eastAsia="宋体" w:cs="Arial"/>
          <w:sz w:val="18"/>
          <w:szCs w:val="18"/>
        </w:rPr>
        <w:t>prechilled</w:t>
      </w:r>
      <w:r>
        <w:rPr>
          <w:rFonts w:ascii="Arial" w:hAnsi="Arial" w:cs="Arial"/>
          <w:sz w:val="18"/>
          <w:szCs w:val="18"/>
        </w:rPr>
        <w:t xml:space="preserve"> culture plate and allowed to solidify for approximately 5 minutes. After solidification, 1 ml of chilled buffer solution was added, and the plate was incubated for 15 minutes. The buffer solution was carefully removed, and a suitable culture medium was added for cell growth. The gel containing cells </w:t>
      </w:r>
      <w:r>
        <w:rPr>
          <w:rFonts w:ascii="Arial" w:hAnsi="Arial" w:eastAsia="宋体" w:cs="Arial"/>
          <w:sz w:val="18"/>
          <w:szCs w:val="18"/>
        </w:rPr>
        <w:t>was</w:t>
      </w:r>
      <w:r>
        <w:rPr>
          <w:rFonts w:ascii="Arial" w:hAnsi="Arial" w:cs="Arial"/>
          <w:sz w:val="18"/>
          <w:szCs w:val="18"/>
        </w:rPr>
        <w:t xml:space="preserve"> then incubated in a 37 °C carbon dioxide incubator for 7-14 days, allowing observation of the formation of cell spheres.</w:t>
      </w:r>
    </w:p>
    <w:p w14:paraId="755380A7">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Colony formation assay</w:t>
      </w:r>
    </w:p>
    <w:p w14:paraId="65C62C75">
      <w:pPr>
        <w:spacing w:line="360" w:lineRule="auto"/>
        <w:ind w:firstLine="360" w:firstLineChars="200"/>
        <w:rPr>
          <w:rFonts w:ascii="Arial" w:hAnsi="Arial" w:cs="Arial"/>
          <w:sz w:val="18"/>
          <w:szCs w:val="18"/>
        </w:rPr>
      </w:pPr>
      <w:r>
        <w:rPr>
          <w:rFonts w:ascii="Arial" w:hAnsi="Arial" w:cs="Arial"/>
          <w:sz w:val="18"/>
          <w:szCs w:val="18"/>
        </w:rPr>
        <w:t xml:space="preserve">For the </w:t>
      </w:r>
      <w:r>
        <w:rPr>
          <w:rFonts w:ascii="Arial" w:hAnsi="Arial" w:eastAsia="宋体" w:cs="Arial"/>
          <w:sz w:val="18"/>
          <w:szCs w:val="18"/>
        </w:rPr>
        <w:t>colony</w:t>
      </w:r>
      <w:r>
        <w:rPr>
          <w:rFonts w:ascii="Arial" w:hAnsi="Arial" w:cs="Arial"/>
          <w:sz w:val="18"/>
          <w:szCs w:val="18"/>
        </w:rPr>
        <w:t xml:space="preserve"> formation assay, six-well plates were seeded with 3000 cells per well. Following incubation of the cells for 14 days, colonies containing over 50 cells were counted. The cells were fixed with paraformaldehyde for 15 minutes and stained with crystal violet solution for 30 min. Using a light microscope, images were acquired, and the numbers of colonies on the plates were determined.</w:t>
      </w:r>
    </w:p>
    <w:p w14:paraId="6EC0F419">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IncuCyte real-time dynamic cell imaging</w:t>
      </w:r>
    </w:p>
    <w:p w14:paraId="44B7BA25">
      <w:pPr>
        <w:spacing w:line="360" w:lineRule="auto"/>
        <w:ind w:firstLine="360" w:firstLineChars="200"/>
        <w:rPr>
          <w:rFonts w:ascii="Arial" w:hAnsi="Arial" w:cs="Arial"/>
          <w:sz w:val="18"/>
          <w:szCs w:val="18"/>
        </w:rPr>
      </w:pPr>
      <w:r>
        <w:rPr>
          <w:rFonts w:ascii="Arial" w:hAnsi="Arial" w:cs="Arial"/>
          <w:sz w:val="18"/>
          <w:szCs w:val="18"/>
        </w:rPr>
        <w:t>Cells (</w:t>
      </w:r>
      <w:r>
        <w:rPr>
          <w:rFonts w:hint="eastAsia" w:ascii="Arial" w:hAnsi="Arial" w:cs="Arial"/>
          <w:sz w:val="18"/>
          <w:szCs w:val="18"/>
        </w:rPr>
        <w:t>5,000 cells per well</w:t>
      </w:r>
      <w:r>
        <w:rPr>
          <w:rFonts w:ascii="Arial" w:hAnsi="Arial" w:cs="Arial"/>
          <w:sz w:val="18"/>
          <w:szCs w:val="18"/>
        </w:rPr>
        <w:t>)</w:t>
      </w:r>
      <w:r>
        <w:rPr>
          <w:rFonts w:hint="eastAsia" w:ascii="Arial" w:hAnsi="Arial" w:cs="Arial"/>
          <w:sz w:val="18"/>
          <w:szCs w:val="18"/>
        </w:rPr>
        <w:t xml:space="preserve"> were seeded into 96-well plates </w:t>
      </w:r>
      <w:r>
        <w:rPr>
          <w:rFonts w:ascii="Arial" w:hAnsi="Arial" w:cs="Arial"/>
          <w:sz w:val="18"/>
          <w:szCs w:val="18"/>
        </w:rPr>
        <w:t>and incubated overnight in</w:t>
      </w:r>
      <w:r>
        <w:rPr>
          <w:rFonts w:hint="eastAsia" w:ascii="Arial" w:hAnsi="Arial" w:cs="Arial"/>
          <w:sz w:val="18"/>
          <w:szCs w:val="18"/>
        </w:rPr>
        <w:t xml:space="preserve"> the IncuCyte system. The following day, varying concentrations of </w:t>
      </w:r>
      <w:del w:id="81" w:author="虫虫erik" w:date="2024-10-20T05:48:22Z">
        <w:r>
          <w:rPr>
            <w:rFonts w:hint="eastAsia" w:ascii="Arial" w:hAnsi="Arial" w:cs="Arial"/>
            <w:sz w:val="18"/>
            <w:szCs w:val="18"/>
          </w:rPr>
          <w:delText>osimertinib</w:delText>
        </w:r>
      </w:del>
      <w:ins w:id="82" w:author="虫虫erik" w:date="2024-10-20T05:48:22Z">
        <w:r>
          <w:rPr>
            <w:rFonts w:hint="eastAsia" w:ascii="Arial" w:hAnsi="Arial" w:cs="Arial"/>
            <w:sz w:val="18"/>
            <w:szCs w:val="18"/>
            <w:lang w:eastAsia="zh-CN"/>
          </w:rPr>
          <w:t>Osimertinib</w:t>
        </w:r>
      </w:ins>
      <w:r>
        <w:rPr>
          <w:rFonts w:hint="eastAsia" w:ascii="Arial" w:hAnsi="Arial" w:cs="Arial"/>
          <w:sz w:val="18"/>
          <w:szCs w:val="18"/>
        </w:rPr>
        <w:t xml:space="preserve"> ranging from 0 </w:t>
      </w:r>
      <w:r>
        <w:rPr>
          <w:rFonts w:ascii="Arial" w:hAnsi="Arial" w:eastAsia="宋体" w:cs="Arial"/>
          <w:sz w:val="18"/>
          <w:szCs w:val="18"/>
        </w:rPr>
        <w:t>µM</w:t>
      </w:r>
      <w:r>
        <w:rPr>
          <w:rFonts w:hint="eastAsia" w:ascii="Arial" w:hAnsi="Arial" w:cs="Arial"/>
          <w:sz w:val="18"/>
          <w:szCs w:val="18"/>
        </w:rPr>
        <w:t xml:space="preserve"> to </w:t>
      </w:r>
      <w:r>
        <w:rPr>
          <w:rFonts w:hint="eastAsia" w:ascii="Arial" w:hAnsi="Arial" w:cs="Arial"/>
          <w:sz w:val="18"/>
          <w:szCs w:val="18"/>
          <w:lang w:val="en-US" w:eastAsia="zh-CN"/>
        </w:rPr>
        <w:t>100</w:t>
      </w:r>
      <w:r>
        <w:rPr>
          <w:rFonts w:hint="eastAsia" w:ascii="Arial" w:hAnsi="Arial" w:cs="Arial"/>
          <w:sz w:val="18"/>
          <w:szCs w:val="18"/>
        </w:rPr>
        <w:t xml:space="preserve"> </w:t>
      </w:r>
      <w:r>
        <w:rPr>
          <w:rFonts w:ascii="Arial" w:hAnsi="Arial" w:eastAsia="宋体" w:cs="Arial"/>
          <w:sz w:val="18"/>
          <w:szCs w:val="18"/>
        </w:rPr>
        <w:t>µM</w:t>
      </w:r>
      <w:r>
        <w:rPr>
          <w:rFonts w:hint="eastAsia" w:ascii="Arial" w:hAnsi="Arial" w:cs="Arial"/>
          <w:sz w:val="18"/>
          <w:szCs w:val="18"/>
        </w:rPr>
        <w:t xml:space="preserve"> were </w:t>
      </w:r>
      <w:r>
        <w:rPr>
          <w:rFonts w:ascii="Arial" w:hAnsi="Arial" w:cs="Arial"/>
          <w:sz w:val="18"/>
          <w:szCs w:val="18"/>
        </w:rPr>
        <w:t xml:space="preserve">added to </w:t>
      </w:r>
      <w:r>
        <w:rPr>
          <w:rFonts w:hint="eastAsia" w:ascii="Arial" w:hAnsi="Arial" w:cs="Arial"/>
          <w:sz w:val="18"/>
          <w:szCs w:val="18"/>
        </w:rPr>
        <w:t xml:space="preserve">the medium. The cells </w:t>
      </w:r>
      <w:r>
        <w:rPr>
          <w:rFonts w:ascii="Arial" w:hAnsi="Arial" w:cs="Arial"/>
          <w:sz w:val="18"/>
          <w:szCs w:val="18"/>
        </w:rPr>
        <w:t xml:space="preserve">were then monitored in the </w:t>
      </w:r>
      <w:r>
        <w:rPr>
          <w:rFonts w:hint="eastAsia" w:ascii="Arial" w:hAnsi="Arial" w:cs="Arial"/>
          <w:sz w:val="18"/>
          <w:szCs w:val="18"/>
        </w:rPr>
        <w:t xml:space="preserve">IncuCyte system for three days, </w:t>
      </w:r>
      <w:r>
        <w:rPr>
          <w:rFonts w:ascii="Arial" w:hAnsi="Arial" w:cs="Arial"/>
          <w:sz w:val="18"/>
          <w:szCs w:val="18"/>
        </w:rPr>
        <w:t xml:space="preserve">and proliferation </w:t>
      </w:r>
      <w:r>
        <w:rPr>
          <w:rFonts w:hint="eastAsia" w:ascii="Arial" w:hAnsi="Arial" w:cs="Arial"/>
          <w:sz w:val="18"/>
          <w:szCs w:val="18"/>
        </w:rPr>
        <w:t xml:space="preserve">curves for each concentration of </w:t>
      </w:r>
      <w:del w:id="83" w:author="虫虫erik" w:date="2024-10-20T05:48:22Z">
        <w:r>
          <w:rPr>
            <w:rFonts w:hint="eastAsia" w:ascii="Arial" w:hAnsi="Arial" w:cs="Arial"/>
            <w:sz w:val="18"/>
            <w:szCs w:val="18"/>
          </w:rPr>
          <w:delText>osimertinib</w:delText>
        </w:r>
      </w:del>
      <w:ins w:id="84" w:author="虫虫erik" w:date="2024-10-20T05:48:22Z">
        <w:r>
          <w:rPr>
            <w:rFonts w:hint="eastAsia" w:ascii="Arial" w:hAnsi="Arial" w:cs="Arial"/>
            <w:sz w:val="18"/>
            <w:szCs w:val="18"/>
            <w:lang w:eastAsia="zh-CN"/>
          </w:rPr>
          <w:t>Osimertinib</w:t>
        </w:r>
      </w:ins>
      <w:r>
        <w:rPr>
          <w:rFonts w:ascii="Arial" w:hAnsi="Arial" w:cs="Arial"/>
          <w:sz w:val="18"/>
          <w:szCs w:val="18"/>
        </w:rPr>
        <w:t xml:space="preserve"> were generated</w:t>
      </w:r>
      <w:r>
        <w:rPr>
          <w:rFonts w:hint="eastAsia" w:ascii="Arial" w:hAnsi="Arial" w:cs="Arial"/>
          <w:sz w:val="18"/>
          <w:szCs w:val="18"/>
        </w:rPr>
        <w:t xml:space="preserve">. Additionally, dynamic images of the cells were </w:t>
      </w:r>
      <w:r>
        <w:rPr>
          <w:rFonts w:ascii="Arial" w:hAnsi="Arial" w:cs="Arial"/>
          <w:sz w:val="18"/>
          <w:szCs w:val="18"/>
        </w:rPr>
        <w:t xml:space="preserve">acquired </w:t>
      </w:r>
      <w:r>
        <w:rPr>
          <w:rFonts w:hint="eastAsia" w:ascii="Arial" w:hAnsi="Arial" w:cs="Arial"/>
          <w:sz w:val="18"/>
          <w:szCs w:val="18"/>
        </w:rPr>
        <w:t>by the system.</w:t>
      </w:r>
    </w:p>
    <w:p w14:paraId="3BF41B94">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Wound healing assay</w:t>
      </w:r>
    </w:p>
    <w:p w14:paraId="67E9036A">
      <w:pPr>
        <w:spacing w:line="360" w:lineRule="auto"/>
        <w:ind w:firstLine="360" w:firstLineChars="200"/>
        <w:rPr>
          <w:rFonts w:ascii="Arial" w:hAnsi="Arial" w:cs="Arial"/>
          <w:sz w:val="18"/>
          <w:szCs w:val="18"/>
        </w:rPr>
      </w:pPr>
      <w:r>
        <w:rPr>
          <w:rFonts w:ascii="Arial" w:hAnsi="Arial" w:cs="Arial"/>
          <w:sz w:val="18"/>
          <w:szCs w:val="18"/>
        </w:rPr>
        <w:t xml:space="preserve">To assess the migratory potential of the cells, a wound healing assay was executed. Scratches were made in the surface of cells in 6-well plates using a 20 µl pipette tip. The wounded regions were imaged under a light microscope at 0 h, 24 h, and 72 h post-incubation </w:t>
      </w:r>
      <w:r>
        <w:rPr>
          <w:rFonts w:hint="eastAsia" w:ascii="Arial" w:hAnsi="Arial" w:cs="Arial"/>
          <w:sz w:val="18"/>
          <w:szCs w:val="18"/>
        </w:rPr>
        <w:t>with</w:t>
      </w:r>
      <w:r>
        <w:rPr>
          <w:rFonts w:ascii="Arial" w:hAnsi="Arial" w:cs="Arial"/>
          <w:sz w:val="18"/>
          <w:szCs w:val="18"/>
        </w:rPr>
        <w:t xml:space="preserve"> FBS-free medium. The wound healing assay results are expressed as ratios calculated based on the difference in the scratch area in the treatment group compared with that in the vector control group at 72 h [7].</w:t>
      </w:r>
    </w:p>
    <w:p w14:paraId="5AF01480">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Transwell cell migration and invasion assays</w:t>
      </w:r>
    </w:p>
    <w:p w14:paraId="08C64B19">
      <w:pPr>
        <w:spacing w:line="360" w:lineRule="auto"/>
        <w:ind w:firstLine="360" w:firstLineChars="200"/>
        <w:rPr>
          <w:rFonts w:ascii="Arial" w:hAnsi="Arial" w:cs="Arial"/>
          <w:sz w:val="18"/>
          <w:szCs w:val="18"/>
        </w:rPr>
      </w:pPr>
      <w:r>
        <w:rPr>
          <w:rFonts w:hint="eastAsia" w:ascii="Arial" w:hAnsi="Arial" w:cs="Arial"/>
          <w:sz w:val="18"/>
          <w:szCs w:val="18"/>
        </w:rPr>
        <w:t xml:space="preserve">To assess cell migration and invasion, we employed Transwell compartments </w:t>
      </w:r>
      <w:r>
        <w:rPr>
          <w:rFonts w:ascii="Arial" w:hAnsi="Arial" w:cs="Arial"/>
          <w:sz w:val="18"/>
          <w:szCs w:val="18"/>
        </w:rPr>
        <w:t xml:space="preserve">with </w:t>
      </w:r>
      <w:r>
        <w:rPr>
          <w:rFonts w:hint="eastAsia" w:ascii="Arial" w:hAnsi="Arial" w:cs="Arial"/>
          <w:sz w:val="18"/>
          <w:szCs w:val="18"/>
        </w:rPr>
        <w:t>eight-micrometer pore</w:t>
      </w:r>
      <w:r>
        <w:rPr>
          <w:rFonts w:ascii="Arial" w:hAnsi="Arial" w:cs="Arial"/>
          <w:sz w:val="18"/>
          <w:szCs w:val="18"/>
        </w:rPr>
        <w:t xml:space="preserve"> membranes</w:t>
      </w:r>
      <w:r>
        <w:rPr>
          <w:rFonts w:hint="eastAsia" w:ascii="Arial" w:hAnsi="Arial" w:cs="Arial"/>
          <w:sz w:val="18"/>
          <w:szCs w:val="18"/>
        </w:rPr>
        <w:t xml:space="preserve"> </w:t>
      </w:r>
      <w:r>
        <w:rPr>
          <w:rFonts w:ascii="Arial" w:hAnsi="Arial" w:cs="Arial"/>
          <w:sz w:val="18"/>
          <w:szCs w:val="18"/>
        </w:rPr>
        <w:t xml:space="preserve">obtained </w:t>
      </w:r>
      <w:r>
        <w:rPr>
          <w:rFonts w:hint="eastAsia" w:ascii="Arial" w:hAnsi="Arial" w:cs="Arial"/>
          <w:sz w:val="18"/>
          <w:szCs w:val="18"/>
        </w:rPr>
        <w:t xml:space="preserve">from Corning </w:t>
      </w:r>
      <w:r>
        <w:rPr>
          <w:rFonts w:ascii="Arial" w:hAnsi="Arial" w:cs="Arial"/>
          <w:sz w:val="18"/>
          <w:szCs w:val="18"/>
        </w:rPr>
        <w:t>(</w:t>
      </w:r>
      <w:r>
        <w:rPr>
          <w:rFonts w:hint="eastAsia" w:ascii="Arial" w:hAnsi="Arial" w:cs="Arial"/>
          <w:sz w:val="18"/>
          <w:szCs w:val="18"/>
        </w:rPr>
        <w:t>NY</w:t>
      </w:r>
      <w:r>
        <w:rPr>
          <w:rFonts w:ascii="Arial" w:hAnsi="Arial" w:cs="Arial"/>
          <w:sz w:val="18"/>
          <w:szCs w:val="18"/>
        </w:rPr>
        <w:t>)</w:t>
      </w:r>
      <w:r>
        <w:rPr>
          <w:rFonts w:hint="eastAsia" w:ascii="Arial" w:hAnsi="Arial" w:cs="Arial"/>
          <w:sz w:val="18"/>
          <w:szCs w:val="18"/>
        </w:rPr>
        <w:t xml:space="preserve">. Specifically, </w:t>
      </w:r>
      <w:r>
        <w:rPr>
          <w:rFonts w:ascii="Arial" w:hAnsi="Arial" w:cs="Arial"/>
          <w:sz w:val="18"/>
          <w:szCs w:val="18"/>
        </w:rPr>
        <w:t xml:space="preserve">for the migration assay, </w:t>
      </w:r>
      <w:r>
        <w:rPr>
          <w:rFonts w:hint="eastAsia" w:ascii="Arial" w:hAnsi="Arial" w:cs="Arial"/>
          <w:sz w:val="18"/>
          <w:szCs w:val="18"/>
        </w:rPr>
        <w:t>we seeded 6</w:t>
      </w:r>
      <w:r>
        <w:rPr>
          <w:rFonts w:ascii="Arial" w:hAnsi="Arial" w:cs="Arial"/>
          <w:sz w:val="18"/>
          <w:szCs w:val="18"/>
        </w:rPr>
        <w:t>×</w:t>
      </w:r>
      <w:r>
        <w:rPr>
          <w:rFonts w:hint="eastAsia" w:ascii="Arial" w:hAnsi="Arial" w:cs="Arial"/>
          <w:sz w:val="18"/>
          <w:szCs w:val="18"/>
        </w:rPr>
        <w:t>10</w:t>
      </w:r>
      <w:r>
        <w:rPr>
          <w:rFonts w:hint="eastAsia" w:ascii="Arial" w:hAnsi="Arial" w:cs="Arial"/>
          <w:sz w:val="18"/>
          <w:szCs w:val="18"/>
          <w:vertAlign w:val="superscript"/>
        </w:rPr>
        <w:t>4</w:t>
      </w:r>
      <w:r>
        <w:rPr>
          <w:rFonts w:hint="eastAsia" w:ascii="Arial" w:hAnsi="Arial" w:cs="Arial"/>
          <w:sz w:val="18"/>
          <w:szCs w:val="18"/>
        </w:rPr>
        <w:t xml:space="preserve"> cells into the upper compartment in serum-free medium </w:t>
      </w:r>
      <w:r>
        <w:rPr>
          <w:rFonts w:ascii="Arial" w:hAnsi="Arial" w:cs="Arial"/>
          <w:sz w:val="18"/>
          <w:szCs w:val="18"/>
        </w:rPr>
        <w:t xml:space="preserve">containing </w:t>
      </w:r>
      <w:r>
        <w:rPr>
          <w:rFonts w:ascii="Arial" w:hAnsi="Arial" w:eastAsia="宋体" w:cs="Arial"/>
          <w:sz w:val="18"/>
          <w:szCs w:val="18"/>
        </w:rPr>
        <w:t>5</w:t>
      </w:r>
      <w:r>
        <w:rPr>
          <w:rFonts w:hint="eastAsia" w:ascii="Arial" w:hAnsi="Arial" w:cs="Arial"/>
          <w:sz w:val="18"/>
          <w:szCs w:val="18"/>
        </w:rPr>
        <w:t xml:space="preserve"> </w:t>
      </w:r>
      <w:r>
        <w:rPr>
          <w:rFonts w:ascii="Arial" w:hAnsi="Arial" w:eastAsia="宋体" w:cs="Arial"/>
          <w:sz w:val="18"/>
          <w:szCs w:val="18"/>
        </w:rPr>
        <w:t>µM</w:t>
      </w:r>
      <w:r>
        <w:rPr>
          <w:rFonts w:hint="eastAsia" w:ascii="Arial" w:hAnsi="Arial" w:cs="Arial"/>
          <w:sz w:val="18"/>
          <w:szCs w:val="18"/>
        </w:rPr>
        <w:t xml:space="preserve"> or </w:t>
      </w:r>
      <w:r>
        <w:rPr>
          <w:rFonts w:ascii="Arial" w:hAnsi="Arial" w:eastAsia="宋体" w:cs="Arial"/>
          <w:sz w:val="18"/>
          <w:szCs w:val="18"/>
        </w:rPr>
        <w:t>10 µM</w:t>
      </w:r>
      <w:r>
        <w:rPr>
          <w:rFonts w:hint="eastAsia" w:ascii="Arial" w:hAnsi="Arial" w:cs="Arial"/>
          <w:sz w:val="18"/>
          <w:szCs w:val="18"/>
        </w:rPr>
        <w:t xml:space="preserve"> </w:t>
      </w:r>
      <w:del w:id="85" w:author="虫虫erik" w:date="2024-10-20T05:48:22Z">
        <w:r>
          <w:rPr>
            <w:rFonts w:hint="eastAsia" w:ascii="Arial" w:hAnsi="Arial" w:cs="Arial"/>
            <w:sz w:val="18"/>
            <w:szCs w:val="18"/>
          </w:rPr>
          <w:delText>osimertinib</w:delText>
        </w:r>
      </w:del>
      <w:ins w:id="86" w:author="虫虫erik" w:date="2024-10-20T05:48:22Z">
        <w:r>
          <w:rPr>
            <w:rFonts w:hint="eastAsia" w:ascii="Arial" w:hAnsi="Arial" w:cs="Arial"/>
            <w:sz w:val="18"/>
            <w:szCs w:val="18"/>
            <w:lang w:eastAsia="zh-CN"/>
          </w:rPr>
          <w:t>Osimertinib</w:t>
        </w:r>
      </w:ins>
      <w:r>
        <w:rPr>
          <w:rFonts w:hint="eastAsia" w:ascii="Arial" w:hAnsi="Arial" w:cs="Arial"/>
          <w:sz w:val="18"/>
          <w:szCs w:val="18"/>
        </w:rPr>
        <w:t xml:space="preserve"> and incubated them for 48 </w:t>
      </w:r>
      <w:r>
        <w:rPr>
          <w:rFonts w:ascii="Arial" w:hAnsi="Arial" w:cs="Arial"/>
          <w:sz w:val="18"/>
          <w:szCs w:val="18"/>
        </w:rPr>
        <w:t>h</w:t>
      </w:r>
      <w:r>
        <w:rPr>
          <w:rFonts w:hint="eastAsia" w:ascii="Arial" w:hAnsi="Arial" w:cs="Arial"/>
          <w:sz w:val="18"/>
          <w:szCs w:val="18"/>
        </w:rPr>
        <w:t xml:space="preserve"> in a 37</w:t>
      </w:r>
      <w:r>
        <w:rPr>
          <w:rFonts w:ascii="Arial" w:hAnsi="Arial" w:cs="Arial"/>
          <w:sz w:val="18"/>
          <w:szCs w:val="18"/>
        </w:rPr>
        <w:t xml:space="preserve"> °</w:t>
      </w:r>
      <w:r>
        <w:rPr>
          <w:rFonts w:hint="eastAsia" w:ascii="Arial" w:hAnsi="Arial" w:cs="Arial"/>
          <w:sz w:val="18"/>
          <w:szCs w:val="18"/>
        </w:rPr>
        <w:t>C humidified atmosphere containing 5% CO</w:t>
      </w:r>
      <w:r>
        <w:rPr>
          <w:rFonts w:hint="eastAsia" w:ascii="Arial" w:hAnsi="Arial" w:cs="Arial"/>
          <w:sz w:val="18"/>
          <w:szCs w:val="18"/>
          <w:vertAlign w:val="subscript"/>
        </w:rPr>
        <w:t>2</w:t>
      </w:r>
      <w:r>
        <w:rPr>
          <w:rFonts w:hint="eastAsia" w:ascii="Arial" w:hAnsi="Arial" w:cs="Arial"/>
          <w:sz w:val="18"/>
          <w:szCs w:val="18"/>
        </w:rPr>
        <w:t xml:space="preserve">. For the invasion assay, we </w:t>
      </w:r>
      <w:r>
        <w:rPr>
          <w:rFonts w:ascii="Arial" w:hAnsi="Arial" w:cs="Arial"/>
          <w:sz w:val="18"/>
          <w:szCs w:val="18"/>
        </w:rPr>
        <w:t xml:space="preserve">added </w:t>
      </w:r>
      <w:r>
        <w:rPr>
          <w:rFonts w:hint="eastAsia" w:ascii="Arial" w:hAnsi="Arial" w:cs="Arial"/>
          <w:sz w:val="18"/>
          <w:szCs w:val="18"/>
        </w:rPr>
        <w:t>Matrigel (BD Biosciences, San Jose, CA) to each well</w:t>
      </w:r>
      <w:r>
        <w:rPr>
          <w:rFonts w:ascii="Arial" w:hAnsi="Arial" w:cs="Arial"/>
          <w:sz w:val="18"/>
          <w:szCs w:val="18"/>
        </w:rPr>
        <w:t>,</w:t>
      </w:r>
      <w:r>
        <w:rPr>
          <w:rFonts w:hint="eastAsia" w:ascii="Arial" w:hAnsi="Arial" w:cs="Arial"/>
          <w:sz w:val="18"/>
          <w:szCs w:val="18"/>
        </w:rPr>
        <w:t xml:space="preserve"> seeded 15</w:t>
      </w:r>
      <w:r>
        <w:rPr>
          <w:rFonts w:ascii="Arial" w:hAnsi="Arial" w:cs="Arial"/>
          <w:sz w:val="18"/>
          <w:szCs w:val="18"/>
        </w:rPr>
        <w:t>×</w:t>
      </w:r>
      <w:r>
        <w:rPr>
          <w:rFonts w:hint="eastAsia" w:ascii="Arial" w:hAnsi="Arial" w:cs="Arial"/>
          <w:sz w:val="18"/>
          <w:szCs w:val="18"/>
        </w:rPr>
        <w:t>10</w:t>
      </w:r>
      <w:r>
        <w:rPr>
          <w:rFonts w:hint="eastAsia" w:ascii="Arial" w:hAnsi="Arial" w:cs="Arial"/>
          <w:sz w:val="18"/>
          <w:szCs w:val="18"/>
          <w:vertAlign w:val="superscript"/>
        </w:rPr>
        <w:t>4</w:t>
      </w:r>
      <w:r>
        <w:rPr>
          <w:rFonts w:hint="eastAsia" w:ascii="Arial" w:hAnsi="Arial" w:cs="Arial"/>
          <w:sz w:val="18"/>
          <w:szCs w:val="18"/>
        </w:rPr>
        <w:t xml:space="preserve"> cells </w:t>
      </w:r>
      <w:r>
        <w:rPr>
          <w:rFonts w:ascii="Arial" w:hAnsi="Arial" w:cs="Arial"/>
          <w:sz w:val="18"/>
          <w:szCs w:val="18"/>
        </w:rPr>
        <w:t xml:space="preserve">in medium containing </w:t>
      </w:r>
      <w:r>
        <w:rPr>
          <w:rFonts w:ascii="Arial" w:hAnsi="Arial" w:eastAsia="宋体" w:cs="Arial"/>
          <w:sz w:val="18"/>
          <w:szCs w:val="18"/>
        </w:rPr>
        <w:t>5 µM</w:t>
      </w:r>
      <w:r>
        <w:rPr>
          <w:rFonts w:hint="eastAsia" w:ascii="Arial" w:hAnsi="Arial" w:cs="Arial"/>
          <w:sz w:val="18"/>
          <w:szCs w:val="18"/>
        </w:rPr>
        <w:t xml:space="preserve"> or</w:t>
      </w:r>
      <w:r>
        <w:rPr>
          <w:rFonts w:ascii="Arial" w:hAnsi="Arial" w:eastAsia="宋体" w:cs="Arial"/>
          <w:sz w:val="18"/>
          <w:szCs w:val="18"/>
        </w:rPr>
        <w:t xml:space="preserve"> 10 µM</w:t>
      </w:r>
      <w:r>
        <w:rPr>
          <w:rFonts w:hint="eastAsia" w:ascii="Arial" w:hAnsi="Arial" w:cs="Arial"/>
          <w:sz w:val="18"/>
          <w:szCs w:val="18"/>
        </w:rPr>
        <w:t xml:space="preserve"> </w:t>
      </w:r>
      <w:del w:id="87" w:author="虫虫erik" w:date="2024-10-20T05:48:22Z">
        <w:r>
          <w:rPr>
            <w:rFonts w:hint="eastAsia" w:ascii="Arial" w:hAnsi="Arial" w:cs="Arial"/>
            <w:sz w:val="18"/>
            <w:szCs w:val="18"/>
          </w:rPr>
          <w:delText>osimertinib</w:delText>
        </w:r>
      </w:del>
      <w:ins w:id="88" w:author="虫虫erik" w:date="2024-10-20T05:48:22Z">
        <w:r>
          <w:rPr>
            <w:rFonts w:hint="eastAsia" w:ascii="Arial" w:hAnsi="Arial" w:cs="Arial"/>
            <w:sz w:val="18"/>
            <w:szCs w:val="18"/>
            <w:lang w:eastAsia="zh-CN"/>
          </w:rPr>
          <w:t>Osimertinib</w:t>
        </w:r>
      </w:ins>
      <w:r>
        <w:rPr>
          <w:rFonts w:hint="eastAsia" w:ascii="Arial" w:hAnsi="Arial" w:cs="Arial"/>
          <w:sz w:val="18"/>
          <w:szCs w:val="18"/>
        </w:rPr>
        <w:t xml:space="preserve"> </w:t>
      </w:r>
      <w:r>
        <w:rPr>
          <w:rFonts w:ascii="Arial" w:hAnsi="Arial" w:cs="Arial"/>
          <w:sz w:val="18"/>
          <w:szCs w:val="18"/>
        </w:rPr>
        <w:t>in each well, and incubated the plate</w:t>
      </w:r>
      <w:r>
        <w:rPr>
          <w:rFonts w:hint="eastAsia" w:ascii="Arial" w:hAnsi="Arial" w:cs="Arial"/>
          <w:sz w:val="18"/>
          <w:szCs w:val="18"/>
        </w:rPr>
        <w:t xml:space="preserve"> for 72 </w:t>
      </w:r>
      <w:r>
        <w:rPr>
          <w:rFonts w:ascii="Arial" w:hAnsi="Arial" w:cs="Arial"/>
          <w:sz w:val="18"/>
          <w:szCs w:val="18"/>
        </w:rPr>
        <w:t>h</w:t>
      </w:r>
      <w:r>
        <w:rPr>
          <w:rFonts w:hint="eastAsia" w:ascii="Arial" w:hAnsi="Arial" w:cs="Arial"/>
          <w:sz w:val="18"/>
          <w:szCs w:val="18"/>
        </w:rPr>
        <w:t xml:space="preserve">. Following incubation, formalin solution (Solarbio, 10% neutral buffered formalin) was used to fix the migrated cells in the lower chamber of </w:t>
      </w:r>
      <w:r>
        <w:rPr>
          <w:rFonts w:ascii="Arial" w:hAnsi="Arial" w:cs="Arial"/>
          <w:sz w:val="18"/>
          <w:szCs w:val="18"/>
        </w:rPr>
        <w:t>each</w:t>
      </w:r>
      <w:r>
        <w:rPr>
          <w:rFonts w:hint="eastAsia" w:ascii="Arial" w:hAnsi="Arial" w:cs="Arial"/>
          <w:sz w:val="18"/>
          <w:szCs w:val="18"/>
        </w:rPr>
        <w:t xml:space="preserve"> Transwell</w:t>
      </w:r>
      <w:r>
        <w:rPr>
          <w:rFonts w:ascii="Arial" w:hAnsi="Arial" w:cs="Arial"/>
          <w:sz w:val="18"/>
          <w:szCs w:val="18"/>
        </w:rPr>
        <w:t xml:space="preserve"> compartment</w:t>
      </w:r>
      <w:r>
        <w:rPr>
          <w:rFonts w:hint="eastAsia" w:ascii="Arial" w:hAnsi="Arial" w:cs="Arial"/>
          <w:sz w:val="18"/>
          <w:szCs w:val="18"/>
        </w:rPr>
        <w:t xml:space="preserve">, </w:t>
      </w:r>
      <w:r>
        <w:rPr>
          <w:rFonts w:ascii="Arial" w:hAnsi="Arial" w:cs="Arial"/>
          <w:sz w:val="18"/>
          <w:szCs w:val="18"/>
        </w:rPr>
        <w:t xml:space="preserve">and these cells </w:t>
      </w:r>
      <w:r>
        <w:rPr>
          <w:rFonts w:hint="eastAsia" w:ascii="Arial" w:hAnsi="Arial" w:cs="Arial"/>
          <w:sz w:val="18"/>
          <w:szCs w:val="18"/>
        </w:rPr>
        <w:t xml:space="preserve">were then stained for 20 minutes at room temperature with 0.5% crystal violet. Subsequently, we calculated the average number of migrated cells </w:t>
      </w:r>
      <w:r>
        <w:rPr>
          <w:rFonts w:ascii="Arial" w:hAnsi="Arial" w:cs="Arial"/>
          <w:sz w:val="18"/>
          <w:szCs w:val="18"/>
        </w:rPr>
        <w:t xml:space="preserve">in </w:t>
      </w:r>
      <w:r>
        <w:rPr>
          <w:rFonts w:hint="eastAsia" w:ascii="Arial" w:hAnsi="Arial" w:cs="Arial"/>
          <w:sz w:val="18"/>
          <w:szCs w:val="18"/>
        </w:rPr>
        <w:t xml:space="preserve">five random </w:t>
      </w:r>
      <w:r>
        <w:rPr>
          <w:rFonts w:ascii="Arial" w:hAnsi="Arial" w:cs="Arial"/>
          <w:sz w:val="18"/>
          <w:szCs w:val="18"/>
        </w:rPr>
        <w:t>fields of view</w:t>
      </w:r>
      <w:r>
        <w:rPr>
          <w:rFonts w:hint="eastAsia" w:ascii="Arial" w:hAnsi="Arial" w:cs="Arial"/>
          <w:sz w:val="18"/>
          <w:szCs w:val="18"/>
        </w:rPr>
        <w:t xml:space="preserve"> (at</w:t>
      </w:r>
      <w:r>
        <w:rPr>
          <w:rFonts w:ascii="Arial" w:hAnsi="Arial" w:cs="Arial"/>
          <w:sz w:val="18"/>
          <w:szCs w:val="18"/>
        </w:rPr>
        <w:t xml:space="preserve"> </w:t>
      </w:r>
      <w:r>
        <w:rPr>
          <w:rFonts w:hint="eastAsia" w:ascii="Arial" w:hAnsi="Arial" w:cs="Arial"/>
          <w:sz w:val="18"/>
          <w:szCs w:val="18"/>
        </w:rPr>
        <w:t>40</w:t>
      </w:r>
      <w:r>
        <w:rPr>
          <w:rFonts w:ascii="Arial" w:hAnsi="Arial" w:cs="Arial"/>
          <w:sz w:val="18"/>
          <w:szCs w:val="18"/>
        </w:rPr>
        <w:t>×</w:t>
      </w:r>
      <w:r>
        <w:rPr>
          <w:rFonts w:hint="eastAsia" w:ascii="Arial" w:hAnsi="Arial" w:cs="Arial"/>
          <w:sz w:val="18"/>
          <w:szCs w:val="18"/>
        </w:rPr>
        <w:t xml:space="preserve"> magnification) using a</w:t>
      </w:r>
      <w:r>
        <w:rPr>
          <w:rFonts w:ascii="Arial" w:hAnsi="Arial" w:cs="Arial"/>
          <w:sz w:val="18"/>
          <w:szCs w:val="18"/>
        </w:rPr>
        <w:t>n upright</w:t>
      </w:r>
      <w:r>
        <w:rPr>
          <w:rFonts w:hint="eastAsia" w:ascii="Arial" w:hAnsi="Arial" w:cs="Arial"/>
          <w:sz w:val="18"/>
          <w:szCs w:val="18"/>
        </w:rPr>
        <w:t xml:space="preserve"> fluorescence microscope from Nikon </w:t>
      </w:r>
      <w:r>
        <w:rPr>
          <w:rFonts w:ascii="Arial" w:hAnsi="Arial" w:cs="Arial"/>
          <w:sz w:val="18"/>
          <w:szCs w:val="18"/>
        </w:rPr>
        <w:t>(</w:t>
      </w:r>
      <w:r>
        <w:rPr>
          <w:rFonts w:hint="eastAsia" w:ascii="Arial" w:hAnsi="Arial" w:cs="Arial"/>
          <w:sz w:val="18"/>
          <w:szCs w:val="18"/>
        </w:rPr>
        <w:t>Tokyo, Japan</w:t>
      </w:r>
      <w:r>
        <w:rPr>
          <w:rFonts w:ascii="Arial" w:hAnsi="Arial" w:cs="Arial"/>
          <w:sz w:val="18"/>
          <w:szCs w:val="18"/>
        </w:rPr>
        <w:t>)</w:t>
      </w:r>
      <w:r>
        <w:rPr>
          <w:rFonts w:hint="eastAsia" w:ascii="Arial" w:hAnsi="Arial" w:cs="Arial"/>
          <w:sz w:val="18"/>
          <w:szCs w:val="18"/>
        </w:rPr>
        <w:t>.</w:t>
      </w:r>
    </w:p>
    <w:p w14:paraId="58624194">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RNA sequencing (RNA-seq) library construction, sequencing and data analysis</w:t>
      </w:r>
    </w:p>
    <w:p w14:paraId="6C92E43F">
      <w:pPr>
        <w:spacing w:line="360" w:lineRule="auto"/>
        <w:ind w:firstLine="360" w:firstLineChars="200"/>
        <w:rPr>
          <w:rFonts w:ascii="Arial" w:hAnsi="Arial" w:cs="Arial"/>
          <w:sz w:val="18"/>
          <w:szCs w:val="18"/>
        </w:rPr>
      </w:pPr>
      <w:r>
        <w:rPr>
          <w:rFonts w:hint="eastAsia" w:ascii="Arial" w:hAnsi="Arial" w:cs="Arial"/>
          <w:sz w:val="18"/>
          <w:szCs w:val="18"/>
        </w:rPr>
        <w:t xml:space="preserve">RNA-seq </w:t>
      </w:r>
      <w:r>
        <w:rPr>
          <w:rFonts w:ascii="Arial" w:hAnsi="Arial" w:eastAsia="宋体" w:cs="Arial"/>
          <w:sz w:val="18"/>
          <w:szCs w:val="18"/>
        </w:rPr>
        <w:t>analysis</w:t>
      </w:r>
      <w:r>
        <w:rPr>
          <w:rFonts w:hint="eastAsia" w:ascii="Arial" w:hAnsi="Arial" w:cs="Arial"/>
          <w:sz w:val="18"/>
          <w:szCs w:val="18"/>
        </w:rPr>
        <w:t xml:space="preserve"> and high</w:t>
      </w:r>
      <w:r>
        <w:rPr>
          <w:rFonts w:ascii="Arial" w:hAnsi="Arial" w:eastAsia="宋体" w:cs="Arial"/>
          <w:sz w:val="18"/>
          <w:szCs w:val="18"/>
        </w:rPr>
        <w:t>-throughput</w:t>
      </w:r>
      <w:r>
        <w:rPr>
          <w:rFonts w:hint="eastAsia" w:ascii="Arial" w:hAnsi="Arial" w:cs="Arial"/>
          <w:sz w:val="18"/>
          <w:szCs w:val="18"/>
        </w:rPr>
        <w:t xml:space="preserve"> sequencing and data analysis were conducted by Seqhealth Technology Co., </w:t>
      </w:r>
      <w:r>
        <w:rPr>
          <w:rFonts w:ascii="Arial" w:hAnsi="Arial" w:eastAsia="宋体" w:cs="Arial"/>
          <w:sz w:val="18"/>
          <w:szCs w:val="18"/>
        </w:rPr>
        <w:t>Ltd.</w:t>
      </w:r>
      <w:r>
        <w:rPr>
          <w:rFonts w:hint="eastAsia" w:ascii="Arial" w:hAnsi="Arial" w:cs="Arial"/>
          <w:sz w:val="18"/>
          <w:szCs w:val="18"/>
        </w:rPr>
        <w:t xml:space="preserve"> (Wuhan, China). Total </w:t>
      </w:r>
      <w:r>
        <w:rPr>
          <w:rFonts w:ascii="Arial" w:hAnsi="Arial" w:eastAsia="宋体" w:cs="Arial"/>
          <w:sz w:val="18"/>
          <w:szCs w:val="18"/>
        </w:rPr>
        <w:t>RNA was</w:t>
      </w:r>
      <w:r>
        <w:rPr>
          <w:rFonts w:hint="eastAsia" w:ascii="Arial" w:hAnsi="Arial" w:cs="Arial"/>
          <w:sz w:val="18"/>
          <w:szCs w:val="18"/>
        </w:rPr>
        <w:t xml:space="preserve"> extracted from cultured cells using TRIzol Reagent (Invitrogen, 15596026</w:t>
      </w:r>
      <w:r>
        <w:rPr>
          <w:rFonts w:ascii="Arial" w:hAnsi="Arial" w:cs="Arial"/>
          <w:sz w:val="18"/>
          <w:szCs w:val="18"/>
        </w:rPr>
        <w:t>)</w:t>
      </w:r>
      <w:r>
        <w:rPr>
          <w:rFonts w:hint="eastAsia" w:ascii="Arial" w:hAnsi="Arial" w:cs="Arial"/>
          <w:sz w:val="18"/>
          <w:szCs w:val="18"/>
        </w:rPr>
        <w:t xml:space="preserve">. DNA digestion was carried out </w:t>
      </w:r>
      <w:r>
        <w:rPr>
          <w:rFonts w:ascii="Arial" w:hAnsi="Arial" w:cs="Arial"/>
          <w:sz w:val="18"/>
          <w:szCs w:val="18"/>
        </w:rPr>
        <w:t xml:space="preserve">with DNase I </w:t>
      </w:r>
      <w:r>
        <w:rPr>
          <w:rFonts w:hint="eastAsia" w:ascii="Arial" w:hAnsi="Arial" w:cs="Arial"/>
          <w:sz w:val="18"/>
          <w:szCs w:val="18"/>
        </w:rPr>
        <w:t>after RNA extraction.</w:t>
      </w:r>
      <w:r>
        <w:rPr>
          <w:rFonts w:ascii="Arial" w:hAnsi="Arial" w:cs="Arial"/>
          <w:sz w:val="18"/>
          <w:szCs w:val="18"/>
        </w:rPr>
        <w:t xml:space="preserve"> </w:t>
      </w:r>
      <w:r>
        <w:rPr>
          <w:rFonts w:hint="eastAsia" w:ascii="Arial" w:hAnsi="Arial" w:cs="Arial"/>
          <w:sz w:val="18"/>
          <w:szCs w:val="18"/>
        </w:rPr>
        <w:t xml:space="preserve">RNA quality was determined by </w:t>
      </w:r>
      <w:r>
        <w:rPr>
          <w:rFonts w:ascii="Arial" w:hAnsi="Arial" w:cs="Arial"/>
          <w:sz w:val="18"/>
          <w:szCs w:val="18"/>
        </w:rPr>
        <w:t xml:space="preserve">measuring the </w:t>
      </w:r>
      <w:r>
        <w:rPr>
          <w:rFonts w:hint="eastAsia" w:ascii="Arial" w:hAnsi="Arial" w:cs="Arial"/>
          <w:sz w:val="18"/>
          <w:szCs w:val="18"/>
        </w:rPr>
        <w:t xml:space="preserve">A260/A280 </w:t>
      </w:r>
      <w:r>
        <w:rPr>
          <w:rFonts w:ascii="Arial" w:hAnsi="Arial" w:cs="Arial"/>
          <w:sz w:val="18"/>
          <w:szCs w:val="18"/>
        </w:rPr>
        <w:t xml:space="preserve">ratio </w:t>
      </w:r>
      <w:r>
        <w:rPr>
          <w:rFonts w:hint="eastAsia" w:ascii="Arial" w:hAnsi="Arial" w:cs="Arial"/>
          <w:sz w:val="18"/>
          <w:szCs w:val="18"/>
        </w:rPr>
        <w:t xml:space="preserve">with </w:t>
      </w:r>
      <w:r>
        <w:rPr>
          <w:rFonts w:ascii="Arial" w:hAnsi="Arial" w:eastAsia="宋体" w:cs="Arial"/>
          <w:sz w:val="18"/>
          <w:szCs w:val="18"/>
        </w:rPr>
        <w:t xml:space="preserve">a </w:t>
      </w:r>
      <w:r>
        <w:rPr>
          <w:rFonts w:hint="eastAsia" w:ascii="Arial" w:hAnsi="Arial" w:cs="Arial"/>
          <w:sz w:val="18"/>
          <w:szCs w:val="18"/>
        </w:rPr>
        <w:t>Nanodrop</w:t>
      </w:r>
      <w:r>
        <w:rPr>
          <w:rFonts w:hint="eastAsia" w:ascii="Arial" w:hAnsi="Arial" w:cs="Arial"/>
          <w:sz w:val="18"/>
          <w:szCs w:val="18"/>
          <w:vertAlign w:val="superscript"/>
        </w:rPr>
        <w:t>TM</w:t>
      </w:r>
      <w:r>
        <w:rPr>
          <w:rFonts w:ascii="Arial" w:hAnsi="Arial" w:eastAsia="宋体" w:cs="Arial"/>
          <w:sz w:val="18"/>
          <w:szCs w:val="18"/>
        </w:rPr>
        <w:t xml:space="preserve"> OneC spectrophotometer</w:t>
      </w:r>
      <w:r>
        <w:rPr>
          <w:rFonts w:hint="eastAsia" w:ascii="Arial" w:hAnsi="Arial" w:cs="Arial"/>
          <w:sz w:val="18"/>
          <w:szCs w:val="18"/>
        </w:rPr>
        <w:t xml:space="preserve"> (Thermo Fisher Scientific Inc</w:t>
      </w:r>
      <w:r>
        <w:rPr>
          <w:rFonts w:ascii="Arial" w:hAnsi="Arial" w:eastAsia="宋体" w:cs="Arial"/>
          <w:sz w:val="18"/>
          <w:szCs w:val="18"/>
        </w:rPr>
        <w:t>.</w:t>
      </w:r>
      <w:r>
        <w:rPr>
          <w:rFonts w:hint="eastAsia" w:ascii="Arial" w:hAnsi="Arial" w:cs="Arial"/>
          <w:sz w:val="18"/>
          <w:szCs w:val="18"/>
        </w:rPr>
        <w:t xml:space="preserve">). RNA </w:t>
      </w:r>
      <w:r>
        <w:rPr>
          <w:rFonts w:ascii="Arial" w:hAnsi="Arial" w:eastAsia="宋体" w:cs="Arial"/>
          <w:sz w:val="18"/>
          <w:szCs w:val="18"/>
        </w:rPr>
        <w:t>integrity</w:t>
      </w:r>
      <w:r>
        <w:rPr>
          <w:rFonts w:hint="eastAsia" w:ascii="Arial" w:hAnsi="Arial" w:cs="Arial"/>
          <w:sz w:val="18"/>
          <w:szCs w:val="18"/>
        </w:rPr>
        <w:t xml:space="preserve"> was confirmed by 1.5% agarose gel electrophoresis. Qualified RNAs were finally quantified </w:t>
      </w:r>
      <w:r>
        <w:rPr>
          <w:rFonts w:ascii="Arial" w:hAnsi="Arial" w:cs="Arial"/>
          <w:sz w:val="18"/>
          <w:szCs w:val="18"/>
        </w:rPr>
        <w:t>with a</w:t>
      </w:r>
      <w:r>
        <w:rPr>
          <w:rFonts w:hint="eastAsia" w:ascii="Arial" w:hAnsi="Arial" w:cs="Arial"/>
          <w:sz w:val="18"/>
          <w:szCs w:val="18"/>
        </w:rPr>
        <w:t xml:space="preserve"> Qubit</w:t>
      </w:r>
      <w:r>
        <w:rPr>
          <w:rFonts w:ascii="Arial" w:hAnsi="Arial" w:cs="Arial"/>
          <w:sz w:val="18"/>
          <w:szCs w:val="18"/>
        </w:rPr>
        <w:t xml:space="preserve"> </w:t>
      </w:r>
      <w:r>
        <w:rPr>
          <w:rFonts w:hint="eastAsia" w:ascii="Arial" w:hAnsi="Arial" w:cs="Arial"/>
          <w:sz w:val="18"/>
          <w:szCs w:val="18"/>
        </w:rPr>
        <w:t>3.0</w:t>
      </w:r>
      <w:r>
        <w:rPr>
          <w:rFonts w:ascii="Arial" w:hAnsi="Arial" w:cs="Arial"/>
          <w:sz w:val="18"/>
          <w:szCs w:val="18"/>
        </w:rPr>
        <w:t xml:space="preserve"> fluorometer</w:t>
      </w:r>
      <w:r>
        <w:rPr>
          <w:rFonts w:hint="eastAsia" w:ascii="Arial" w:hAnsi="Arial" w:cs="Arial"/>
          <w:sz w:val="18"/>
          <w:szCs w:val="18"/>
        </w:rPr>
        <w:t xml:space="preserve"> with </w:t>
      </w:r>
      <w:r>
        <w:rPr>
          <w:rFonts w:ascii="Arial" w:hAnsi="Arial" w:eastAsia="宋体" w:cs="Arial"/>
          <w:sz w:val="18"/>
          <w:szCs w:val="18"/>
        </w:rPr>
        <w:t xml:space="preserve">a </w:t>
      </w:r>
      <w:r>
        <w:rPr>
          <w:rFonts w:hint="eastAsia" w:ascii="Arial" w:hAnsi="Arial" w:cs="Arial"/>
          <w:sz w:val="18"/>
          <w:szCs w:val="18"/>
        </w:rPr>
        <w:t>Qubit</w:t>
      </w:r>
      <w:r>
        <w:rPr>
          <w:rFonts w:hint="eastAsia" w:ascii="Arial" w:hAnsi="Arial" w:cs="Arial"/>
          <w:sz w:val="18"/>
          <w:szCs w:val="18"/>
          <w:vertAlign w:val="superscript"/>
        </w:rPr>
        <w:t>TM</w:t>
      </w:r>
      <w:r>
        <w:rPr>
          <w:rFonts w:hint="eastAsia" w:ascii="Arial" w:hAnsi="Arial" w:cs="Arial"/>
          <w:sz w:val="18"/>
          <w:szCs w:val="18"/>
        </w:rPr>
        <w:t xml:space="preserve"> RNA Broad Range Assay </w:t>
      </w:r>
      <w:r>
        <w:rPr>
          <w:rFonts w:ascii="Arial" w:hAnsi="Arial" w:cs="Arial"/>
          <w:sz w:val="18"/>
          <w:szCs w:val="18"/>
        </w:rPr>
        <w:t>K</w:t>
      </w:r>
      <w:r>
        <w:rPr>
          <w:rFonts w:hint="eastAsia" w:ascii="Arial" w:hAnsi="Arial" w:cs="Arial"/>
          <w:sz w:val="18"/>
          <w:szCs w:val="18"/>
        </w:rPr>
        <w:t>it</w:t>
      </w:r>
      <w:r>
        <w:rPr>
          <w:rFonts w:ascii="Arial" w:hAnsi="Arial" w:cs="Arial"/>
          <w:sz w:val="18"/>
          <w:szCs w:val="18"/>
        </w:rPr>
        <w:t xml:space="preserve"> (</w:t>
      </w:r>
      <w:r>
        <w:rPr>
          <w:rFonts w:hint="eastAsia" w:ascii="Arial" w:hAnsi="Arial" w:cs="Arial"/>
          <w:sz w:val="18"/>
          <w:szCs w:val="18"/>
        </w:rPr>
        <w:t xml:space="preserve">Life </w:t>
      </w:r>
      <w:r>
        <w:rPr>
          <w:rFonts w:ascii="Arial" w:hAnsi="Arial" w:eastAsia="宋体" w:cs="Arial"/>
          <w:sz w:val="18"/>
          <w:szCs w:val="18"/>
        </w:rPr>
        <w:t>Technologies, Q10210). Total RNA (2 µg) was</w:t>
      </w:r>
      <w:r>
        <w:rPr>
          <w:rFonts w:hint="eastAsia" w:ascii="Arial" w:hAnsi="Arial" w:cs="Arial"/>
          <w:sz w:val="18"/>
          <w:szCs w:val="18"/>
        </w:rPr>
        <w:t xml:space="preserve"> used for stranded RNA</w:t>
      </w:r>
      <w:r>
        <w:rPr>
          <w:rFonts w:ascii="Arial" w:hAnsi="Arial" w:cs="Arial"/>
          <w:sz w:val="18"/>
          <w:szCs w:val="18"/>
        </w:rPr>
        <w:t>-seq</w:t>
      </w:r>
      <w:r>
        <w:rPr>
          <w:rFonts w:hint="eastAsia" w:ascii="Arial" w:hAnsi="Arial" w:cs="Arial"/>
          <w:sz w:val="18"/>
          <w:szCs w:val="18"/>
        </w:rPr>
        <w:t xml:space="preserve"> library preparation using </w:t>
      </w:r>
      <w:r>
        <w:rPr>
          <w:rFonts w:ascii="Arial" w:hAnsi="Arial" w:eastAsia="宋体" w:cs="Arial"/>
          <w:sz w:val="18"/>
          <w:szCs w:val="18"/>
        </w:rPr>
        <w:t xml:space="preserve">the </w:t>
      </w:r>
      <w:r>
        <w:rPr>
          <w:rFonts w:hint="eastAsia" w:ascii="Arial" w:hAnsi="Arial" w:cs="Arial"/>
          <w:sz w:val="18"/>
          <w:szCs w:val="18"/>
        </w:rPr>
        <w:t>KCTM Stranded mRNA Library Prep Kit for Illumina</w:t>
      </w:r>
      <w:r>
        <w:rPr>
          <w:rFonts w:hint="eastAsia" w:ascii="Arial" w:hAnsi="Arial" w:cs="Arial"/>
          <w:sz w:val="18"/>
          <w:szCs w:val="18"/>
          <w:vertAlign w:val="superscript"/>
        </w:rPr>
        <w:t>®</w:t>
      </w:r>
      <w:r>
        <w:rPr>
          <w:rFonts w:hint="eastAsia" w:ascii="Arial" w:hAnsi="Arial" w:cs="Arial"/>
          <w:sz w:val="18"/>
          <w:szCs w:val="18"/>
        </w:rPr>
        <w:t xml:space="preserve"> (DR08402, Wuhan Seqhealth Co., Ltd.</w:t>
      </w:r>
      <w:r>
        <w:rPr>
          <w:rFonts w:ascii="Arial" w:hAnsi="Arial" w:cs="Arial"/>
          <w:sz w:val="18"/>
          <w:szCs w:val="18"/>
        </w:rPr>
        <w:t>,</w:t>
      </w:r>
      <w:r>
        <w:rPr>
          <w:rFonts w:hint="eastAsia" w:ascii="Arial" w:hAnsi="Arial" w:cs="Arial"/>
          <w:sz w:val="18"/>
          <w:szCs w:val="18"/>
        </w:rPr>
        <w:t xml:space="preserve"> China) following the manufacturer</w:t>
      </w:r>
      <w:r>
        <w:rPr>
          <w:rFonts w:ascii="Arial" w:hAnsi="Arial" w:cs="Arial"/>
          <w:sz w:val="18"/>
          <w:szCs w:val="18"/>
        </w:rPr>
        <w:t>’</w:t>
      </w:r>
      <w:r>
        <w:rPr>
          <w:rFonts w:hint="eastAsia" w:ascii="Arial" w:hAnsi="Arial" w:cs="Arial"/>
          <w:sz w:val="18"/>
          <w:szCs w:val="18"/>
        </w:rPr>
        <w:t xml:space="preserve">s </w:t>
      </w:r>
      <w:r>
        <w:rPr>
          <w:rFonts w:ascii="Arial" w:hAnsi="Arial" w:eastAsia="宋体" w:cs="Arial"/>
          <w:sz w:val="18"/>
          <w:szCs w:val="18"/>
        </w:rPr>
        <w:t>instructions</w:t>
      </w:r>
      <w:r>
        <w:rPr>
          <w:rFonts w:hint="eastAsia" w:ascii="Arial" w:hAnsi="Arial" w:cs="Arial"/>
          <w:sz w:val="18"/>
          <w:szCs w:val="18"/>
        </w:rPr>
        <w:t xml:space="preserve">. PCR products </w:t>
      </w:r>
      <w:r>
        <w:rPr>
          <w:rFonts w:ascii="Arial" w:hAnsi="Arial" w:cs="Arial"/>
          <w:sz w:val="18"/>
          <w:szCs w:val="18"/>
        </w:rPr>
        <w:t xml:space="preserve">with lengths of </w:t>
      </w:r>
      <w:r>
        <w:rPr>
          <w:rFonts w:hint="eastAsia" w:ascii="Arial" w:hAnsi="Arial" w:cs="Arial"/>
          <w:sz w:val="18"/>
          <w:szCs w:val="18"/>
        </w:rPr>
        <w:t xml:space="preserve">200-500 </w:t>
      </w:r>
      <w:r>
        <w:rPr>
          <w:rFonts w:ascii="Arial" w:hAnsi="Arial" w:eastAsia="宋体" w:cs="Arial"/>
          <w:sz w:val="18"/>
          <w:szCs w:val="18"/>
        </w:rPr>
        <w:t>bp</w:t>
      </w:r>
      <w:r>
        <w:rPr>
          <w:rFonts w:hint="eastAsia" w:ascii="Arial" w:hAnsi="Arial" w:cs="Arial"/>
          <w:sz w:val="18"/>
          <w:szCs w:val="18"/>
        </w:rPr>
        <w:t xml:space="preserve"> were enriched, quantified and finally sequenced on </w:t>
      </w:r>
      <w:r>
        <w:rPr>
          <w:rFonts w:ascii="Arial" w:hAnsi="Arial" w:eastAsia="宋体" w:cs="Arial"/>
          <w:sz w:val="18"/>
          <w:szCs w:val="18"/>
        </w:rPr>
        <w:t>a NovaSeq</w:t>
      </w:r>
      <w:r>
        <w:rPr>
          <w:rFonts w:hint="eastAsia" w:ascii="Arial" w:hAnsi="Arial" w:cs="Arial"/>
          <w:sz w:val="18"/>
          <w:szCs w:val="18"/>
        </w:rPr>
        <w:t xml:space="preserve"> 6000 sequencer (Illumina) </w:t>
      </w:r>
      <w:r>
        <w:rPr>
          <w:rFonts w:ascii="Arial" w:hAnsi="Arial" w:eastAsia="宋体" w:cs="Arial"/>
          <w:sz w:val="18"/>
          <w:szCs w:val="18"/>
        </w:rPr>
        <w:t xml:space="preserve">in </w:t>
      </w:r>
      <w:r>
        <w:rPr>
          <w:rFonts w:hint="eastAsia" w:ascii="Arial" w:hAnsi="Arial" w:cs="Arial"/>
          <w:sz w:val="18"/>
          <w:szCs w:val="18"/>
        </w:rPr>
        <w:t>PE150 mode.</w:t>
      </w:r>
      <w:r>
        <w:rPr>
          <w:rFonts w:ascii="Arial" w:hAnsi="Arial" w:cs="Arial"/>
          <w:sz w:val="18"/>
          <w:szCs w:val="18"/>
        </w:rPr>
        <w:t xml:space="preserve"> </w:t>
      </w:r>
      <w:r>
        <w:rPr>
          <w:rFonts w:hint="eastAsia" w:ascii="Arial" w:hAnsi="Arial" w:cs="Arial"/>
          <w:sz w:val="18"/>
          <w:szCs w:val="18"/>
        </w:rPr>
        <w:t xml:space="preserve">Raw sequencing data </w:t>
      </w:r>
      <w:r>
        <w:rPr>
          <w:rFonts w:ascii="Arial" w:hAnsi="Arial" w:eastAsia="宋体" w:cs="Arial"/>
          <w:sz w:val="18"/>
          <w:szCs w:val="18"/>
        </w:rPr>
        <w:t>were</w:t>
      </w:r>
      <w:r>
        <w:rPr>
          <w:rFonts w:hint="eastAsia" w:ascii="Arial" w:hAnsi="Arial" w:cs="Arial"/>
          <w:sz w:val="18"/>
          <w:szCs w:val="18"/>
        </w:rPr>
        <w:t xml:space="preserve"> first filtered by Trimmomatic (version 0.36), low-quality reads were discarded</w:t>
      </w:r>
      <w:r>
        <w:rPr>
          <w:rFonts w:ascii="Arial" w:hAnsi="Arial" w:eastAsia="宋体" w:cs="Arial"/>
          <w:sz w:val="18"/>
          <w:szCs w:val="18"/>
        </w:rPr>
        <w:t>,</w:t>
      </w:r>
      <w:r>
        <w:rPr>
          <w:rFonts w:hint="eastAsia" w:ascii="Arial" w:hAnsi="Arial" w:cs="Arial"/>
          <w:sz w:val="18"/>
          <w:szCs w:val="18"/>
        </w:rPr>
        <w:t xml:space="preserve"> and reads contaminated with adaptor sequences were trimmed.</w:t>
      </w:r>
      <w:r>
        <w:rPr>
          <w:rFonts w:ascii="Arial" w:hAnsi="Arial" w:eastAsia="宋体" w:cs="Arial"/>
          <w:sz w:val="18"/>
          <w:szCs w:val="18"/>
        </w:rPr>
        <w:t xml:space="preserve"> Clean</w:t>
      </w:r>
      <w:r>
        <w:rPr>
          <w:rFonts w:hint="eastAsia" w:ascii="Arial" w:hAnsi="Arial" w:cs="Arial"/>
          <w:sz w:val="18"/>
          <w:szCs w:val="18"/>
        </w:rPr>
        <w:t xml:space="preserve"> </w:t>
      </w:r>
      <w:r>
        <w:rPr>
          <w:rFonts w:ascii="Arial" w:hAnsi="Arial" w:cs="Arial"/>
          <w:sz w:val="18"/>
          <w:szCs w:val="18"/>
        </w:rPr>
        <w:t xml:space="preserve">reads </w:t>
      </w:r>
      <w:r>
        <w:rPr>
          <w:rFonts w:hint="eastAsia" w:ascii="Arial" w:hAnsi="Arial" w:cs="Arial"/>
          <w:sz w:val="18"/>
          <w:szCs w:val="18"/>
        </w:rPr>
        <w:t xml:space="preserve">were mapped to the </w:t>
      </w:r>
      <w:r>
        <w:rPr>
          <w:rFonts w:ascii="Arial" w:hAnsi="Arial" w:cs="Arial"/>
          <w:i/>
          <w:iCs/>
          <w:sz w:val="18"/>
          <w:szCs w:val="18"/>
        </w:rPr>
        <w:t>Homo sapiens</w:t>
      </w:r>
      <w:r>
        <w:rPr>
          <w:rFonts w:ascii="Arial" w:hAnsi="Arial" w:cs="Arial"/>
          <w:sz w:val="18"/>
          <w:szCs w:val="18"/>
        </w:rPr>
        <w:t xml:space="preserve"> </w:t>
      </w:r>
      <w:r>
        <w:rPr>
          <w:rFonts w:hint="eastAsia" w:ascii="Arial" w:hAnsi="Arial" w:cs="Arial"/>
          <w:sz w:val="18"/>
          <w:szCs w:val="18"/>
        </w:rPr>
        <w:t>reference genome using STRA software (version 2.5.3a) with default parameters. Reads mapped to the exon regions of each gene were counted by featureCounts (Subread-1.5.1; Bioconductor)</w:t>
      </w:r>
      <w:r>
        <w:rPr>
          <w:rFonts w:ascii="Arial" w:hAnsi="Arial" w:eastAsia="宋体" w:cs="Arial"/>
          <w:sz w:val="18"/>
          <w:szCs w:val="18"/>
        </w:rPr>
        <w:t>,</w:t>
      </w:r>
      <w:r>
        <w:rPr>
          <w:rFonts w:hint="eastAsia" w:ascii="Arial" w:hAnsi="Arial" w:cs="Arial"/>
          <w:sz w:val="18"/>
          <w:szCs w:val="18"/>
        </w:rPr>
        <w:t xml:space="preserve"> and </w:t>
      </w:r>
      <w:r>
        <w:rPr>
          <w:rFonts w:ascii="Arial" w:hAnsi="Arial" w:cs="Arial"/>
          <w:sz w:val="18"/>
          <w:szCs w:val="18"/>
        </w:rPr>
        <w:t>reads per kilobase per million mapped reads (</w:t>
      </w:r>
      <w:r>
        <w:rPr>
          <w:rFonts w:hint="eastAsia" w:ascii="Arial" w:hAnsi="Arial" w:cs="Arial"/>
          <w:sz w:val="18"/>
          <w:szCs w:val="18"/>
        </w:rPr>
        <w:t>RPKM</w:t>
      </w:r>
      <w:r>
        <w:rPr>
          <w:rFonts w:ascii="Arial" w:hAnsi="Arial" w:cs="Arial"/>
          <w:sz w:val="18"/>
          <w:szCs w:val="18"/>
        </w:rPr>
        <w:t>)</w:t>
      </w:r>
      <w:r>
        <w:rPr>
          <w:rFonts w:hint="eastAsia" w:ascii="Arial" w:hAnsi="Arial" w:cs="Arial"/>
          <w:sz w:val="18"/>
          <w:szCs w:val="18"/>
        </w:rPr>
        <w:t xml:space="preserve">s </w:t>
      </w:r>
      <w:r>
        <w:rPr>
          <w:rFonts w:ascii="Arial" w:hAnsi="Arial" w:cs="Arial"/>
          <w:sz w:val="18"/>
          <w:szCs w:val="18"/>
        </w:rPr>
        <w:t xml:space="preserve">values </w:t>
      </w:r>
      <w:r>
        <w:rPr>
          <w:rFonts w:hint="eastAsia" w:ascii="Arial" w:hAnsi="Arial" w:cs="Arial"/>
          <w:sz w:val="18"/>
          <w:szCs w:val="18"/>
        </w:rPr>
        <w:t>were then calculated. Genes differentially expressed between groups were identified using the edgeR package (version 3.12.1). A p value </w:t>
      </w:r>
      <w:r>
        <w:rPr>
          <w:rFonts w:ascii="Arial" w:hAnsi="Arial" w:cs="Arial"/>
          <w:sz w:val="18"/>
          <w:szCs w:val="18"/>
        </w:rPr>
        <w:t>threshold</w:t>
      </w:r>
      <w:r>
        <w:rPr>
          <w:rFonts w:hint="eastAsia" w:ascii="Arial" w:hAnsi="Arial" w:cs="Arial"/>
          <w:sz w:val="18"/>
          <w:szCs w:val="18"/>
        </w:rPr>
        <w:t xml:space="preserve"> of 0.05 and fold</w:t>
      </w:r>
      <w:r>
        <w:rPr>
          <w:rFonts w:ascii="Arial" w:hAnsi="Arial" w:cs="Arial"/>
          <w:sz w:val="18"/>
          <w:szCs w:val="18"/>
        </w:rPr>
        <w:t xml:space="preserve"> </w:t>
      </w:r>
      <w:r>
        <w:rPr>
          <w:rFonts w:hint="eastAsia" w:ascii="Arial" w:hAnsi="Arial" w:cs="Arial"/>
          <w:sz w:val="18"/>
          <w:szCs w:val="18"/>
        </w:rPr>
        <w:t xml:space="preserve">change </w:t>
      </w:r>
      <w:r>
        <w:rPr>
          <w:rFonts w:ascii="Arial" w:hAnsi="Arial" w:cs="Arial"/>
          <w:sz w:val="18"/>
          <w:szCs w:val="18"/>
        </w:rPr>
        <w:t xml:space="preserve">threshold </w:t>
      </w:r>
      <w:r>
        <w:rPr>
          <w:rFonts w:hint="eastAsia" w:ascii="Arial" w:hAnsi="Arial" w:cs="Arial"/>
          <w:sz w:val="18"/>
          <w:szCs w:val="18"/>
        </w:rPr>
        <w:t xml:space="preserve">of 2 were used to </w:t>
      </w:r>
      <w:r>
        <w:rPr>
          <w:rFonts w:ascii="Arial" w:hAnsi="Arial" w:cs="Arial"/>
          <w:sz w:val="18"/>
          <w:szCs w:val="18"/>
        </w:rPr>
        <w:t xml:space="preserve">assess </w:t>
      </w:r>
      <w:r>
        <w:rPr>
          <w:rFonts w:hint="eastAsia" w:ascii="Arial" w:hAnsi="Arial" w:cs="Arial"/>
          <w:sz w:val="18"/>
          <w:szCs w:val="18"/>
        </w:rPr>
        <w:t>the statistical significance of gene expression differences</w:t>
      </w:r>
      <w:r>
        <w:rPr>
          <w:rFonts w:ascii="Arial" w:hAnsi="Arial" w:cs="Arial"/>
          <w:sz w:val="18"/>
          <w:szCs w:val="18"/>
        </w:rPr>
        <w:t>.</w:t>
      </w:r>
    </w:p>
    <w:p w14:paraId="7E4EF263">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MS</w:t>
      </w:r>
    </w:p>
    <w:p w14:paraId="415FF397">
      <w:pPr>
        <w:spacing w:line="360" w:lineRule="auto"/>
        <w:rPr>
          <w:rFonts w:ascii="Arial Bold" w:hAnsi="Arial Bold" w:eastAsia="宋体" w:cs="Arial Bold"/>
          <w:b/>
          <w:bCs/>
          <w:sz w:val="18"/>
          <w:szCs w:val="18"/>
        </w:rPr>
      </w:pPr>
      <w:r>
        <w:rPr>
          <w:rFonts w:ascii="Arial Bold" w:hAnsi="Arial Bold" w:eastAsia="宋体" w:cs="Arial Bold"/>
          <w:b/>
          <w:bCs/>
          <w:sz w:val="18"/>
          <w:szCs w:val="18"/>
        </w:rPr>
        <w:t>15.1 Protein extraction</w:t>
      </w:r>
    </w:p>
    <w:p w14:paraId="7DE6E79E">
      <w:pPr>
        <w:spacing w:line="360" w:lineRule="auto"/>
        <w:ind w:firstLine="360" w:firstLineChars="200"/>
        <w:rPr>
          <w:rFonts w:ascii="Arial" w:hAnsi="Arial" w:eastAsia="宋体" w:cs="Arial"/>
          <w:sz w:val="18"/>
          <w:szCs w:val="18"/>
        </w:rPr>
      </w:pPr>
      <w:r>
        <w:rPr>
          <w:rFonts w:hint="eastAsia" w:ascii="Arial" w:hAnsi="Arial" w:eastAsia="宋体" w:cs="Arial"/>
          <w:sz w:val="18"/>
          <w:szCs w:val="18"/>
        </w:rPr>
        <w:t>Frozen samples were quickly ground into</w:t>
      </w:r>
      <w:r>
        <w:rPr>
          <w:rFonts w:ascii="Arial" w:hAnsi="Arial" w:eastAsia="宋体" w:cs="Arial"/>
          <w:sz w:val="18"/>
          <w:szCs w:val="18"/>
        </w:rPr>
        <w:t xml:space="preserve"> a</w:t>
      </w:r>
      <w:r>
        <w:rPr>
          <w:rFonts w:hint="eastAsia" w:ascii="Arial" w:hAnsi="Arial" w:eastAsia="宋体" w:cs="Arial"/>
          <w:sz w:val="18"/>
          <w:szCs w:val="18"/>
        </w:rPr>
        <w:t xml:space="preserve"> fine and uniform powder in liquid nitrogen and</w:t>
      </w:r>
      <w:r>
        <w:rPr>
          <w:rFonts w:ascii="Arial" w:hAnsi="Arial" w:eastAsia="宋体" w:cs="Arial"/>
          <w:sz w:val="18"/>
          <w:szCs w:val="18"/>
        </w:rPr>
        <w:t xml:space="preserve"> were</w:t>
      </w:r>
      <w:r>
        <w:rPr>
          <w:rFonts w:hint="eastAsia" w:ascii="Arial" w:hAnsi="Arial" w:eastAsia="宋体" w:cs="Arial"/>
          <w:sz w:val="18"/>
          <w:szCs w:val="18"/>
        </w:rPr>
        <w:t xml:space="preserve"> then homogenized in </w:t>
      </w:r>
      <w:r>
        <w:rPr>
          <w:rFonts w:ascii="Arial" w:hAnsi="Arial" w:eastAsia="宋体" w:cs="Arial"/>
          <w:sz w:val="18"/>
          <w:szCs w:val="18"/>
        </w:rPr>
        <w:t xml:space="preserve">1 ml of </w:t>
      </w:r>
      <w:r>
        <w:rPr>
          <w:rFonts w:hint="eastAsia" w:ascii="Arial" w:hAnsi="Arial" w:eastAsia="宋体" w:cs="Arial"/>
          <w:sz w:val="18"/>
          <w:szCs w:val="18"/>
        </w:rPr>
        <w:t xml:space="preserve">phenol extraction buffer, after </w:t>
      </w:r>
      <w:r>
        <w:rPr>
          <w:rFonts w:ascii="Arial" w:hAnsi="Arial" w:eastAsia="宋体" w:cs="Arial"/>
          <w:sz w:val="18"/>
          <w:szCs w:val="18"/>
        </w:rPr>
        <w:t xml:space="preserve">which 1 ml of </w:t>
      </w:r>
      <w:r>
        <w:rPr>
          <w:rFonts w:hint="eastAsia" w:ascii="Arial" w:hAnsi="Arial" w:eastAsia="宋体" w:cs="Arial"/>
          <w:sz w:val="18"/>
          <w:szCs w:val="18"/>
        </w:rPr>
        <w:t xml:space="preserve">saturated phenol with Tris-HCl (pH 7.5) was added. After several </w:t>
      </w:r>
      <w:r>
        <w:rPr>
          <w:rFonts w:ascii="Arial" w:hAnsi="Arial" w:eastAsia="宋体" w:cs="Arial"/>
          <w:sz w:val="18"/>
          <w:szCs w:val="18"/>
        </w:rPr>
        <w:t>cycles of shaking</w:t>
      </w:r>
      <w:r>
        <w:rPr>
          <w:rFonts w:hint="eastAsia" w:ascii="Arial" w:hAnsi="Arial" w:eastAsia="宋体" w:cs="Arial"/>
          <w:sz w:val="18"/>
          <w:szCs w:val="18"/>
        </w:rPr>
        <w:t xml:space="preserve">, the mixture was </w:t>
      </w:r>
      <w:r>
        <w:rPr>
          <w:rFonts w:ascii="Arial" w:hAnsi="Arial" w:eastAsia="宋体" w:cs="Arial"/>
          <w:sz w:val="18"/>
          <w:szCs w:val="18"/>
        </w:rPr>
        <w:t>incubated</w:t>
      </w:r>
      <w:r>
        <w:rPr>
          <w:rFonts w:hint="eastAsia" w:ascii="Arial" w:hAnsi="Arial" w:eastAsia="宋体" w:cs="Arial"/>
          <w:sz w:val="18"/>
          <w:szCs w:val="18"/>
        </w:rPr>
        <w:t xml:space="preserve"> at 4 </w:t>
      </w:r>
      <w:r>
        <w:rPr>
          <w:rFonts w:ascii="Arial" w:hAnsi="Arial" w:cs="Arial"/>
          <w:sz w:val="18"/>
          <w:szCs w:val="18"/>
        </w:rPr>
        <w:t>°C</w:t>
      </w:r>
      <w:r>
        <w:rPr>
          <w:rFonts w:hint="eastAsia" w:ascii="Arial" w:hAnsi="Arial" w:eastAsia="宋体" w:cs="Arial"/>
          <w:sz w:val="18"/>
          <w:szCs w:val="18"/>
        </w:rPr>
        <w:t xml:space="preserve"> for 30 minutes. The upper phenolic phase was separated from the aqueous phase by centrifugation at 7100 </w:t>
      </w:r>
      <w:r>
        <w:rPr>
          <w:rFonts w:ascii="Arial" w:hAnsi="Arial" w:eastAsia="宋体" w:cs="Arial"/>
          <w:sz w:val="18"/>
          <w:szCs w:val="18"/>
        </w:rPr>
        <w:t xml:space="preserve">× </w:t>
      </w:r>
      <w:r>
        <w:rPr>
          <w:rFonts w:hint="eastAsia" w:ascii="Arial" w:hAnsi="Arial" w:eastAsia="宋体" w:cs="Arial"/>
          <w:sz w:val="18"/>
          <w:szCs w:val="18"/>
        </w:rPr>
        <w:t xml:space="preserve">g </w:t>
      </w:r>
      <w:r>
        <w:rPr>
          <w:rFonts w:ascii="Arial" w:hAnsi="Arial" w:eastAsia="宋体" w:cs="Arial"/>
          <w:sz w:val="18"/>
          <w:szCs w:val="18"/>
        </w:rPr>
        <w:t>and</w:t>
      </w:r>
      <w:r>
        <w:rPr>
          <w:rFonts w:hint="eastAsia" w:ascii="Arial" w:hAnsi="Arial" w:eastAsia="宋体" w:cs="Arial"/>
          <w:sz w:val="18"/>
          <w:szCs w:val="18"/>
        </w:rPr>
        <w:t xml:space="preserve"> 4 </w:t>
      </w:r>
      <w:r>
        <w:rPr>
          <w:rFonts w:ascii="Arial" w:hAnsi="Arial" w:cs="Arial"/>
          <w:sz w:val="18"/>
          <w:szCs w:val="18"/>
        </w:rPr>
        <w:t>°C</w:t>
      </w:r>
      <w:r>
        <w:rPr>
          <w:rFonts w:hint="eastAsia" w:ascii="Arial" w:hAnsi="Arial" w:eastAsia="宋体" w:cs="Arial"/>
          <w:sz w:val="18"/>
          <w:szCs w:val="18"/>
        </w:rPr>
        <w:t xml:space="preserve"> for 10 minutes, transferred to a fresh tube and mixed with five volumes of </w:t>
      </w:r>
      <w:r>
        <w:rPr>
          <w:rFonts w:ascii="Arial" w:hAnsi="Arial" w:eastAsia="宋体" w:cs="Arial"/>
          <w:sz w:val="18"/>
          <w:szCs w:val="18"/>
        </w:rPr>
        <w:t>precooled</w:t>
      </w:r>
      <w:r>
        <w:rPr>
          <w:rFonts w:hint="eastAsia" w:ascii="Arial" w:hAnsi="Arial" w:eastAsia="宋体" w:cs="Arial"/>
          <w:sz w:val="18"/>
          <w:szCs w:val="18"/>
        </w:rPr>
        <w:t xml:space="preserve"> 0.1 M ammonium acetate-methanol. After </w:t>
      </w:r>
      <w:r>
        <w:rPr>
          <w:rFonts w:ascii="Arial" w:hAnsi="Arial" w:eastAsia="宋体" w:cs="Arial"/>
          <w:sz w:val="18"/>
          <w:szCs w:val="18"/>
        </w:rPr>
        <w:t xml:space="preserve">incubation </w:t>
      </w:r>
      <w:r>
        <w:rPr>
          <w:rFonts w:hint="eastAsia" w:ascii="Arial" w:hAnsi="Arial" w:eastAsia="宋体" w:cs="Arial"/>
          <w:sz w:val="18"/>
          <w:szCs w:val="18"/>
        </w:rPr>
        <w:t xml:space="preserve">at -20 </w:t>
      </w:r>
      <w:r>
        <w:rPr>
          <w:rFonts w:ascii="Arial" w:hAnsi="Arial" w:cs="Arial"/>
          <w:sz w:val="18"/>
          <w:szCs w:val="18"/>
        </w:rPr>
        <w:t>°C</w:t>
      </w:r>
      <w:r>
        <w:rPr>
          <w:rFonts w:hint="eastAsia" w:ascii="Arial" w:hAnsi="Arial" w:eastAsia="宋体" w:cs="Arial"/>
          <w:sz w:val="18"/>
          <w:szCs w:val="18"/>
        </w:rPr>
        <w:t xml:space="preserve"> overnight, the mixture was centrifuged at 12,000</w:t>
      </w:r>
      <w:r>
        <w:rPr>
          <w:rFonts w:ascii="Arial" w:hAnsi="Arial" w:eastAsia="宋体" w:cs="Arial"/>
          <w:sz w:val="18"/>
          <w:szCs w:val="18"/>
        </w:rPr>
        <w:t xml:space="preserve"> ×</w:t>
      </w:r>
      <w:r>
        <w:rPr>
          <w:rFonts w:hint="eastAsia" w:ascii="Arial" w:hAnsi="Arial" w:eastAsia="宋体" w:cs="Arial"/>
          <w:sz w:val="18"/>
          <w:szCs w:val="18"/>
        </w:rPr>
        <w:t xml:space="preserve"> g for 10</w:t>
      </w:r>
      <w:r>
        <w:rPr>
          <w:rFonts w:ascii="Arial" w:hAnsi="Arial" w:eastAsia="宋体" w:cs="Arial"/>
          <w:sz w:val="18"/>
          <w:szCs w:val="18"/>
        </w:rPr>
        <w:t xml:space="preserve"> </w:t>
      </w:r>
      <w:r>
        <w:rPr>
          <w:rFonts w:hint="eastAsia" w:ascii="Arial" w:hAnsi="Arial" w:eastAsia="宋体" w:cs="Arial"/>
          <w:sz w:val="18"/>
          <w:szCs w:val="18"/>
        </w:rPr>
        <w:t xml:space="preserve">minutes at 4 </w:t>
      </w:r>
      <w:r>
        <w:rPr>
          <w:rFonts w:ascii="Arial" w:hAnsi="Arial" w:cs="Arial"/>
          <w:sz w:val="18"/>
          <w:szCs w:val="18"/>
        </w:rPr>
        <w:t>°C</w:t>
      </w:r>
      <w:r>
        <w:rPr>
          <w:rFonts w:hint="eastAsia" w:ascii="Arial" w:hAnsi="Arial" w:eastAsia="宋体" w:cs="Arial"/>
          <w:sz w:val="18"/>
          <w:szCs w:val="18"/>
        </w:rPr>
        <w:t xml:space="preserve"> to pellet precipitated protein</w:t>
      </w:r>
      <w:r>
        <w:rPr>
          <w:rFonts w:ascii="Arial" w:hAnsi="Arial" w:eastAsia="宋体" w:cs="Arial"/>
          <w:sz w:val="18"/>
          <w:szCs w:val="18"/>
        </w:rPr>
        <w:t>s</w:t>
      </w:r>
      <w:r>
        <w:rPr>
          <w:rFonts w:hint="eastAsia" w:ascii="Arial" w:hAnsi="Arial" w:eastAsia="宋体" w:cs="Arial"/>
          <w:sz w:val="18"/>
          <w:szCs w:val="18"/>
        </w:rPr>
        <w:t>. For the wash</w:t>
      </w:r>
      <w:r>
        <w:rPr>
          <w:rFonts w:ascii="Arial" w:hAnsi="Arial" w:eastAsia="宋体" w:cs="Arial"/>
          <w:sz w:val="18"/>
          <w:szCs w:val="18"/>
        </w:rPr>
        <w:t>ing</w:t>
      </w:r>
      <w:r>
        <w:rPr>
          <w:rFonts w:hint="eastAsia" w:ascii="Arial" w:hAnsi="Arial" w:eastAsia="宋体" w:cs="Arial"/>
          <w:sz w:val="18"/>
          <w:szCs w:val="18"/>
        </w:rPr>
        <w:t xml:space="preserve"> step</w:t>
      </w:r>
      <w:r>
        <w:rPr>
          <w:rFonts w:ascii="Arial" w:hAnsi="Arial" w:eastAsia="宋体" w:cs="Arial"/>
          <w:sz w:val="18"/>
          <w:szCs w:val="18"/>
        </w:rPr>
        <w:t>s</w:t>
      </w:r>
      <w:r>
        <w:rPr>
          <w:rFonts w:hint="eastAsia" w:ascii="Arial" w:hAnsi="Arial" w:eastAsia="宋体" w:cs="Arial"/>
          <w:sz w:val="18"/>
          <w:szCs w:val="18"/>
        </w:rPr>
        <w:t xml:space="preserve">, the pellet was resuspended </w:t>
      </w:r>
      <w:r>
        <w:rPr>
          <w:rFonts w:ascii="Arial" w:hAnsi="Arial" w:eastAsia="宋体" w:cs="Arial"/>
          <w:sz w:val="18"/>
          <w:szCs w:val="18"/>
        </w:rPr>
        <w:t xml:space="preserve">and washed </w:t>
      </w:r>
      <w:r>
        <w:rPr>
          <w:rFonts w:hint="eastAsia" w:ascii="Arial" w:hAnsi="Arial" w:eastAsia="宋体" w:cs="Arial"/>
          <w:sz w:val="18"/>
          <w:szCs w:val="18"/>
        </w:rPr>
        <w:t xml:space="preserve">twice with </w:t>
      </w:r>
      <w:r>
        <w:rPr>
          <w:rFonts w:ascii="Arial" w:hAnsi="Arial" w:eastAsia="宋体" w:cs="Arial"/>
          <w:sz w:val="18"/>
          <w:szCs w:val="18"/>
        </w:rPr>
        <w:t>precooled</w:t>
      </w:r>
      <w:r>
        <w:rPr>
          <w:rFonts w:hint="eastAsia" w:ascii="Arial" w:hAnsi="Arial" w:eastAsia="宋体" w:cs="Arial"/>
          <w:sz w:val="18"/>
          <w:szCs w:val="18"/>
        </w:rPr>
        <w:t xml:space="preserve"> methanol and twice with ice-cold acetone. Following another round of centrifugation, the pellet was collected, air-dried and resuspended </w:t>
      </w:r>
      <w:r>
        <w:rPr>
          <w:rFonts w:ascii="Arial" w:hAnsi="Arial" w:eastAsia="宋体" w:cs="Arial"/>
          <w:sz w:val="18"/>
          <w:szCs w:val="18"/>
        </w:rPr>
        <w:t>in</w:t>
      </w:r>
      <w:r>
        <w:rPr>
          <w:rFonts w:hint="eastAsia" w:ascii="Arial" w:hAnsi="Arial" w:eastAsia="宋体" w:cs="Arial"/>
          <w:sz w:val="18"/>
          <w:szCs w:val="18"/>
        </w:rPr>
        <w:t xml:space="preserve"> 300 </w:t>
      </w:r>
      <w:r>
        <w:rPr>
          <w:rFonts w:ascii="Arial" w:hAnsi="Arial" w:eastAsia="宋体" w:cs="Arial"/>
          <w:sz w:val="18"/>
          <w:szCs w:val="18"/>
        </w:rPr>
        <w:t>µl of</w:t>
      </w:r>
      <w:r>
        <w:rPr>
          <w:rFonts w:hint="eastAsia" w:ascii="Arial" w:hAnsi="Arial" w:eastAsia="宋体" w:cs="Arial"/>
          <w:sz w:val="18"/>
          <w:szCs w:val="18"/>
        </w:rPr>
        <w:t xml:space="preserve"> </w:t>
      </w:r>
      <w:r>
        <w:rPr>
          <w:rFonts w:ascii="Arial" w:hAnsi="Arial" w:eastAsia="宋体" w:cs="Arial"/>
          <w:sz w:val="18"/>
          <w:szCs w:val="18"/>
        </w:rPr>
        <w:t>lysis buffer</w:t>
      </w:r>
      <w:r>
        <w:rPr>
          <w:rFonts w:hint="eastAsia" w:ascii="Arial" w:hAnsi="Arial" w:eastAsia="宋体" w:cs="Arial"/>
          <w:sz w:val="18"/>
          <w:szCs w:val="18"/>
        </w:rPr>
        <w:t xml:space="preserve">. After incubation </w:t>
      </w:r>
      <w:r>
        <w:rPr>
          <w:rFonts w:ascii="Arial" w:hAnsi="Arial" w:eastAsia="宋体" w:cs="Arial"/>
          <w:sz w:val="18"/>
          <w:szCs w:val="18"/>
        </w:rPr>
        <w:t>for</w:t>
      </w:r>
      <w:r>
        <w:rPr>
          <w:rFonts w:hint="eastAsia" w:ascii="Arial" w:hAnsi="Arial" w:eastAsia="宋体" w:cs="Arial"/>
          <w:sz w:val="18"/>
          <w:szCs w:val="18"/>
        </w:rPr>
        <w:t xml:space="preserve"> 3 </w:t>
      </w:r>
      <w:r>
        <w:rPr>
          <w:rFonts w:ascii="Arial" w:hAnsi="Arial" w:eastAsia="宋体" w:cs="Arial"/>
          <w:sz w:val="18"/>
          <w:szCs w:val="18"/>
        </w:rPr>
        <w:t>hours</w:t>
      </w:r>
      <w:r>
        <w:rPr>
          <w:rFonts w:hint="eastAsia" w:ascii="Arial" w:hAnsi="Arial" w:eastAsia="宋体" w:cs="Arial"/>
          <w:sz w:val="18"/>
          <w:szCs w:val="18"/>
        </w:rPr>
        <w:t xml:space="preserve"> at room temperature, the solution was centrifuged to remove any insoluble fraction</w:t>
      </w:r>
      <w:r>
        <w:rPr>
          <w:rFonts w:ascii="Arial" w:hAnsi="Arial" w:eastAsia="宋体" w:cs="Arial"/>
          <w:sz w:val="18"/>
          <w:szCs w:val="18"/>
        </w:rPr>
        <w:t>,</w:t>
      </w:r>
      <w:r>
        <w:rPr>
          <w:rFonts w:hint="eastAsia" w:ascii="Arial" w:hAnsi="Arial" w:eastAsia="宋体" w:cs="Arial"/>
          <w:sz w:val="18"/>
          <w:szCs w:val="18"/>
        </w:rPr>
        <w:t xml:space="preserve"> and the resulting supernatant contained the total extractable protein. The total protein concentration </w:t>
      </w:r>
      <w:r>
        <w:rPr>
          <w:rFonts w:ascii="Arial" w:hAnsi="Arial" w:eastAsia="宋体" w:cs="Arial"/>
          <w:sz w:val="18"/>
          <w:szCs w:val="18"/>
        </w:rPr>
        <w:t xml:space="preserve">was </w:t>
      </w:r>
      <w:r>
        <w:rPr>
          <w:rFonts w:hint="eastAsia" w:ascii="Arial" w:hAnsi="Arial" w:eastAsia="宋体" w:cs="Arial"/>
          <w:sz w:val="18"/>
          <w:szCs w:val="18"/>
        </w:rPr>
        <w:t xml:space="preserve">quantified by </w:t>
      </w:r>
      <w:r>
        <w:rPr>
          <w:rFonts w:ascii="Arial" w:hAnsi="Arial" w:eastAsia="宋体" w:cs="Arial"/>
          <w:sz w:val="18"/>
          <w:szCs w:val="18"/>
        </w:rPr>
        <w:t xml:space="preserve">a </w:t>
      </w:r>
      <w:r>
        <w:rPr>
          <w:rFonts w:hint="eastAsia" w:ascii="Arial" w:hAnsi="Arial" w:eastAsia="宋体" w:cs="Arial"/>
          <w:sz w:val="18"/>
          <w:szCs w:val="18"/>
        </w:rPr>
        <w:t>bicinchoninic acid assay.</w:t>
      </w:r>
    </w:p>
    <w:p w14:paraId="4CBA2086">
      <w:pPr>
        <w:spacing w:line="360" w:lineRule="auto"/>
        <w:rPr>
          <w:rFonts w:ascii="Arial Bold" w:hAnsi="Arial Bold" w:eastAsia="宋体" w:cs="Arial Bold"/>
          <w:b/>
          <w:bCs/>
          <w:sz w:val="18"/>
          <w:szCs w:val="18"/>
        </w:rPr>
      </w:pPr>
      <w:r>
        <w:rPr>
          <w:rFonts w:ascii="Arial Bold" w:hAnsi="Arial Bold" w:eastAsia="宋体" w:cs="Arial Bold"/>
          <w:b/>
          <w:bCs/>
          <w:sz w:val="18"/>
          <w:szCs w:val="18"/>
        </w:rPr>
        <w:t>15.2 Protein digestion</w:t>
      </w:r>
    </w:p>
    <w:p w14:paraId="5DD5E239">
      <w:pPr>
        <w:spacing w:line="360" w:lineRule="auto"/>
        <w:ind w:firstLine="360" w:firstLineChars="200"/>
        <w:rPr>
          <w:rFonts w:ascii="Arial" w:hAnsi="Arial" w:eastAsia="宋体" w:cs="Arial"/>
          <w:sz w:val="18"/>
          <w:szCs w:val="18"/>
        </w:rPr>
      </w:pPr>
      <w:r>
        <w:rPr>
          <w:rFonts w:hint="eastAsia" w:ascii="Arial" w:hAnsi="Arial" w:eastAsia="宋体" w:cs="Arial"/>
          <w:sz w:val="18"/>
          <w:szCs w:val="18"/>
        </w:rPr>
        <w:t>According to the measured protein concentration, the same quantity</w:t>
      </w:r>
      <w:r>
        <w:rPr>
          <w:rFonts w:ascii="Arial" w:hAnsi="Arial" w:eastAsia="宋体" w:cs="Arial"/>
          <w:sz w:val="18"/>
          <w:szCs w:val="18"/>
        </w:rPr>
        <w:t xml:space="preserve"> of</w:t>
      </w:r>
      <w:r>
        <w:rPr>
          <w:rFonts w:hint="eastAsia" w:ascii="Arial" w:hAnsi="Arial" w:eastAsia="宋体" w:cs="Arial"/>
          <w:sz w:val="18"/>
          <w:szCs w:val="18"/>
        </w:rPr>
        <w:t xml:space="preserve"> protein</w:t>
      </w:r>
      <w:r>
        <w:rPr>
          <w:rFonts w:ascii="Arial" w:hAnsi="Arial" w:eastAsia="宋体" w:cs="Arial"/>
          <w:sz w:val="18"/>
          <w:szCs w:val="18"/>
        </w:rPr>
        <w:t xml:space="preserve"> was taken</w:t>
      </w:r>
      <w:r>
        <w:rPr>
          <w:rFonts w:hint="eastAsia" w:ascii="Arial" w:hAnsi="Arial" w:eastAsia="宋体" w:cs="Arial"/>
          <w:sz w:val="18"/>
          <w:szCs w:val="18"/>
        </w:rPr>
        <w:t xml:space="preserve"> from each sample, and </w:t>
      </w:r>
      <w:r>
        <w:rPr>
          <w:rFonts w:ascii="Arial" w:hAnsi="Arial" w:eastAsia="宋体" w:cs="Arial"/>
          <w:sz w:val="18"/>
          <w:szCs w:val="18"/>
        </w:rPr>
        <w:t xml:space="preserve">the </w:t>
      </w:r>
      <w:r>
        <w:rPr>
          <w:rFonts w:hint="eastAsia" w:ascii="Arial" w:hAnsi="Arial" w:eastAsia="宋体" w:cs="Arial"/>
          <w:sz w:val="18"/>
          <w:szCs w:val="18"/>
        </w:rPr>
        <w:t>different groups of samples</w:t>
      </w:r>
      <w:r>
        <w:rPr>
          <w:rFonts w:ascii="Arial" w:hAnsi="Arial" w:eastAsia="宋体" w:cs="Arial"/>
          <w:sz w:val="18"/>
          <w:szCs w:val="18"/>
        </w:rPr>
        <w:t xml:space="preserve"> were diluted </w:t>
      </w:r>
      <w:r>
        <w:rPr>
          <w:rFonts w:hint="eastAsia" w:ascii="Arial" w:hAnsi="Arial" w:eastAsia="宋体" w:cs="Arial"/>
          <w:sz w:val="18"/>
          <w:szCs w:val="18"/>
        </w:rPr>
        <w:t xml:space="preserve">to the same concentration and volume. </w:t>
      </w:r>
      <w:r>
        <w:rPr>
          <w:rFonts w:ascii="Arial" w:hAnsi="Arial" w:eastAsia="宋体" w:cs="Arial"/>
          <w:sz w:val="18"/>
          <w:szCs w:val="18"/>
        </w:rPr>
        <w:t>The corresponding volume of 25 mM dithiothreitol (DTT) was added to</w:t>
      </w:r>
      <w:r>
        <w:rPr>
          <w:rFonts w:hint="eastAsia" w:ascii="Arial" w:hAnsi="Arial" w:eastAsia="宋体" w:cs="Arial"/>
          <w:sz w:val="18"/>
          <w:szCs w:val="18"/>
        </w:rPr>
        <w:t xml:space="preserve"> the above protein solution</w:t>
      </w:r>
      <w:r>
        <w:rPr>
          <w:rFonts w:ascii="Arial" w:hAnsi="Arial" w:eastAsia="宋体" w:cs="Arial"/>
          <w:sz w:val="18"/>
          <w:szCs w:val="18"/>
        </w:rPr>
        <w:t>s</w:t>
      </w:r>
      <w:r>
        <w:rPr>
          <w:rFonts w:hint="eastAsia" w:ascii="Arial" w:hAnsi="Arial" w:eastAsia="宋体" w:cs="Arial"/>
          <w:sz w:val="18"/>
          <w:szCs w:val="18"/>
        </w:rPr>
        <w:t xml:space="preserve"> to </w:t>
      </w:r>
      <w:r>
        <w:rPr>
          <w:rFonts w:ascii="Arial" w:hAnsi="Arial" w:eastAsia="宋体" w:cs="Arial"/>
          <w:sz w:val="18"/>
          <w:szCs w:val="18"/>
        </w:rPr>
        <w:t>a final</w:t>
      </w:r>
      <w:r>
        <w:rPr>
          <w:rFonts w:hint="eastAsia" w:ascii="Arial" w:hAnsi="Arial" w:eastAsia="宋体" w:cs="Arial"/>
          <w:sz w:val="18"/>
          <w:szCs w:val="18"/>
        </w:rPr>
        <w:t xml:space="preserve"> DTT </w:t>
      </w:r>
      <w:r>
        <w:rPr>
          <w:rFonts w:ascii="Arial" w:hAnsi="Arial" w:eastAsia="宋体" w:cs="Arial"/>
          <w:sz w:val="18"/>
          <w:szCs w:val="18"/>
        </w:rPr>
        <w:t>concentration of approximately 5 mM, and the solutions were incubated</w:t>
      </w:r>
      <w:r>
        <w:rPr>
          <w:rFonts w:hint="eastAsia" w:ascii="Arial" w:hAnsi="Arial" w:eastAsia="宋体" w:cs="Arial"/>
          <w:sz w:val="18"/>
          <w:szCs w:val="18"/>
        </w:rPr>
        <w:t xml:space="preserve"> at 55</w:t>
      </w:r>
      <w:r>
        <w:rPr>
          <w:rFonts w:ascii="Arial" w:hAnsi="Arial" w:eastAsia="宋体" w:cs="Arial"/>
          <w:sz w:val="18"/>
          <w:szCs w:val="18"/>
        </w:rPr>
        <w:t xml:space="preserve"> </w:t>
      </w:r>
      <w:r>
        <w:rPr>
          <w:rFonts w:ascii="Arial" w:hAnsi="Arial" w:cs="Arial"/>
          <w:sz w:val="18"/>
          <w:szCs w:val="18"/>
        </w:rPr>
        <w:t>°C</w:t>
      </w:r>
      <w:r>
        <w:rPr>
          <w:rFonts w:hint="eastAsia" w:ascii="Arial" w:hAnsi="Arial" w:eastAsia="宋体" w:cs="Arial"/>
          <w:sz w:val="18"/>
          <w:szCs w:val="18"/>
        </w:rPr>
        <w:t xml:space="preserve"> for 30</w:t>
      </w:r>
      <w:r>
        <w:rPr>
          <w:rFonts w:ascii="Arial" w:hAnsi="Arial" w:eastAsia="宋体" w:cs="Arial"/>
          <w:sz w:val="18"/>
          <w:szCs w:val="18"/>
        </w:rPr>
        <w:t xml:space="preserve"> </w:t>
      </w:r>
      <w:r>
        <w:rPr>
          <w:rFonts w:hint="eastAsia" w:ascii="Arial" w:hAnsi="Arial" w:eastAsia="宋体" w:cs="Arial"/>
          <w:sz w:val="18"/>
          <w:szCs w:val="18"/>
        </w:rPr>
        <w:t>min</w:t>
      </w:r>
      <w:r>
        <w:rPr>
          <w:rFonts w:ascii="Arial" w:hAnsi="Arial" w:eastAsia="宋体" w:cs="Arial"/>
          <w:sz w:val="18"/>
          <w:szCs w:val="18"/>
        </w:rPr>
        <w:t>utes</w:t>
      </w:r>
      <w:r>
        <w:rPr>
          <w:rFonts w:hint="eastAsia" w:ascii="Arial" w:hAnsi="Arial" w:eastAsia="宋体" w:cs="Arial"/>
          <w:sz w:val="18"/>
          <w:szCs w:val="18"/>
        </w:rPr>
        <w:t>. Then</w:t>
      </w:r>
      <w:r>
        <w:rPr>
          <w:rFonts w:ascii="Arial" w:hAnsi="Arial" w:eastAsia="宋体" w:cs="Arial"/>
          <w:sz w:val="18"/>
          <w:szCs w:val="18"/>
        </w:rPr>
        <w:t>,</w:t>
      </w:r>
      <w:r>
        <w:rPr>
          <w:rFonts w:hint="eastAsia" w:ascii="Arial" w:hAnsi="Arial" w:eastAsia="宋体" w:cs="Arial"/>
          <w:sz w:val="18"/>
          <w:szCs w:val="18"/>
        </w:rPr>
        <w:t xml:space="preserve"> the corresponding volume of iodoacetamide</w:t>
      </w:r>
      <w:r>
        <w:rPr>
          <w:rFonts w:ascii="Arial" w:hAnsi="Arial" w:eastAsia="宋体" w:cs="Arial"/>
          <w:sz w:val="18"/>
          <w:szCs w:val="18"/>
        </w:rPr>
        <w:t xml:space="preserve"> was added to a</w:t>
      </w:r>
      <w:r>
        <w:rPr>
          <w:rFonts w:hint="eastAsia" w:ascii="Arial" w:hAnsi="Arial" w:eastAsia="宋体" w:cs="Arial"/>
          <w:sz w:val="18"/>
          <w:szCs w:val="18"/>
        </w:rPr>
        <w:t xml:space="preserve"> final concentration </w:t>
      </w:r>
      <w:r>
        <w:rPr>
          <w:rFonts w:ascii="Arial" w:hAnsi="Arial" w:eastAsia="宋体" w:cs="Arial"/>
          <w:sz w:val="18"/>
          <w:szCs w:val="18"/>
        </w:rPr>
        <w:t>of approximately 10 mm, and the samples were placed</w:t>
      </w:r>
      <w:r>
        <w:rPr>
          <w:rFonts w:hint="eastAsia" w:ascii="Arial" w:hAnsi="Arial" w:eastAsia="宋体" w:cs="Arial"/>
          <w:sz w:val="18"/>
          <w:szCs w:val="18"/>
        </w:rPr>
        <w:t xml:space="preserve"> in the dark for 15</w:t>
      </w:r>
      <w:r>
        <w:rPr>
          <w:rFonts w:ascii="Arial" w:hAnsi="Arial" w:eastAsia="宋体" w:cs="Arial"/>
          <w:sz w:val="18"/>
          <w:szCs w:val="18"/>
        </w:rPr>
        <w:t xml:space="preserve"> </w:t>
      </w:r>
      <w:r>
        <w:rPr>
          <w:rFonts w:hint="eastAsia" w:ascii="Arial" w:hAnsi="Arial" w:eastAsia="宋体" w:cs="Arial"/>
          <w:sz w:val="18"/>
          <w:szCs w:val="18"/>
        </w:rPr>
        <w:t>min</w:t>
      </w:r>
      <w:r>
        <w:rPr>
          <w:rFonts w:ascii="Arial" w:hAnsi="Arial" w:eastAsia="宋体" w:cs="Arial"/>
          <w:sz w:val="18"/>
          <w:szCs w:val="18"/>
        </w:rPr>
        <w:t>utes</w:t>
      </w:r>
      <w:r>
        <w:rPr>
          <w:rFonts w:hint="eastAsia" w:ascii="Arial" w:hAnsi="Arial" w:eastAsia="宋体" w:cs="Arial"/>
          <w:sz w:val="18"/>
          <w:szCs w:val="18"/>
        </w:rPr>
        <w:t xml:space="preserve"> at room temperature. Then</w:t>
      </w:r>
      <w:r>
        <w:rPr>
          <w:rFonts w:ascii="Arial" w:hAnsi="Arial" w:eastAsia="宋体" w:cs="Arial"/>
          <w:sz w:val="18"/>
          <w:szCs w:val="18"/>
        </w:rPr>
        <w:t>,</w:t>
      </w:r>
      <w:r>
        <w:rPr>
          <w:rFonts w:hint="eastAsia" w:ascii="Arial" w:hAnsi="Arial" w:eastAsia="宋体" w:cs="Arial"/>
          <w:sz w:val="18"/>
          <w:szCs w:val="18"/>
        </w:rPr>
        <w:t xml:space="preserve"> 6 </w:t>
      </w:r>
      <w:r>
        <w:rPr>
          <w:rFonts w:ascii="Arial" w:hAnsi="Arial" w:eastAsia="宋体" w:cs="Arial"/>
          <w:sz w:val="18"/>
          <w:szCs w:val="18"/>
        </w:rPr>
        <w:t>volumes</w:t>
      </w:r>
      <w:r>
        <w:rPr>
          <w:rFonts w:hint="eastAsia" w:ascii="Arial" w:hAnsi="Arial" w:eastAsia="宋体" w:cs="Arial"/>
          <w:sz w:val="18"/>
          <w:szCs w:val="18"/>
        </w:rPr>
        <w:t xml:space="preserve"> of </w:t>
      </w:r>
      <w:r>
        <w:rPr>
          <w:rFonts w:ascii="Arial" w:hAnsi="Arial" w:eastAsia="宋体" w:cs="Arial"/>
          <w:sz w:val="18"/>
          <w:szCs w:val="18"/>
        </w:rPr>
        <w:t>precooled acetone were added to</w:t>
      </w:r>
      <w:r>
        <w:rPr>
          <w:rFonts w:hint="eastAsia" w:ascii="Arial" w:hAnsi="Arial" w:eastAsia="宋体" w:cs="Arial"/>
          <w:sz w:val="18"/>
          <w:szCs w:val="18"/>
        </w:rPr>
        <w:t xml:space="preserve"> the above </w:t>
      </w:r>
      <w:r>
        <w:rPr>
          <w:rFonts w:ascii="Arial" w:hAnsi="Arial" w:eastAsia="宋体" w:cs="Arial"/>
          <w:sz w:val="18"/>
          <w:szCs w:val="18"/>
        </w:rPr>
        <w:t xml:space="preserve">reaction </w:t>
      </w:r>
      <w:r>
        <w:rPr>
          <w:rFonts w:hint="eastAsia" w:ascii="Arial" w:hAnsi="Arial" w:eastAsia="宋体" w:cs="Arial"/>
          <w:sz w:val="18"/>
          <w:szCs w:val="18"/>
        </w:rPr>
        <w:t>system</w:t>
      </w:r>
      <w:r>
        <w:rPr>
          <w:rFonts w:ascii="Arial" w:hAnsi="Arial" w:eastAsia="宋体" w:cs="Arial"/>
          <w:sz w:val="18"/>
          <w:szCs w:val="18"/>
        </w:rPr>
        <w:t>s</w:t>
      </w:r>
      <w:r>
        <w:rPr>
          <w:rFonts w:hint="eastAsia" w:ascii="Arial" w:hAnsi="Arial" w:eastAsia="宋体" w:cs="Arial"/>
          <w:sz w:val="18"/>
          <w:szCs w:val="18"/>
        </w:rPr>
        <w:t xml:space="preserve"> to precipitate protein</w:t>
      </w:r>
      <w:r>
        <w:rPr>
          <w:rFonts w:ascii="Arial" w:hAnsi="Arial" w:eastAsia="宋体" w:cs="Arial"/>
          <w:sz w:val="18"/>
          <w:szCs w:val="18"/>
        </w:rPr>
        <w:t>s</w:t>
      </w:r>
      <w:r>
        <w:rPr>
          <w:rFonts w:hint="eastAsia" w:ascii="Arial" w:hAnsi="Arial" w:eastAsia="宋体" w:cs="Arial"/>
          <w:sz w:val="18"/>
          <w:szCs w:val="18"/>
        </w:rPr>
        <w:t xml:space="preserve">, and </w:t>
      </w:r>
      <w:r>
        <w:rPr>
          <w:rFonts w:ascii="Arial" w:hAnsi="Arial" w:eastAsia="宋体" w:cs="Arial"/>
          <w:sz w:val="18"/>
          <w:szCs w:val="18"/>
        </w:rPr>
        <w:t>the reaction systems were incubated at</w:t>
      </w:r>
      <w:r>
        <w:rPr>
          <w:rFonts w:hint="eastAsia" w:ascii="Arial" w:hAnsi="Arial" w:eastAsia="宋体" w:cs="Arial"/>
          <w:sz w:val="18"/>
          <w:szCs w:val="18"/>
        </w:rPr>
        <w:t xml:space="preserve"> -20 </w:t>
      </w:r>
      <w:r>
        <w:rPr>
          <w:rFonts w:ascii="Arial" w:hAnsi="Arial" w:cs="Arial"/>
          <w:sz w:val="18"/>
          <w:szCs w:val="18"/>
        </w:rPr>
        <w:t>°C</w:t>
      </w:r>
      <w:r>
        <w:rPr>
          <w:rFonts w:hint="eastAsia" w:ascii="Arial" w:hAnsi="Arial" w:eastAsia="宋体" w:cs="Arial"/>
          <w:sz w:val="18"/>
          <w:szCs w:val="18"/>
        </w:rPr>
        <w:t xml:space="preserve"> for more than four hours or overnight. After </w:t>
      </w:r>
      <w:r>
        <w:rPr>
          <w:rFonts w:ascii="Arial" w:hAnsi="Arial" w:eastAsia="宋体" w:cs="Arial"/>
          <w:sz w:val="18"/>
          <w:szCs w:val="18"/>
        </w:rPr>
        <w:t xml:space="preserve">this </w:t>
      </w:r>
      <w:r>
        <w:rPr>
          <w:rFonts w:hint="eastAsia" w:ascii="Arial" w:hAnsi="Arial" w:eastAsia="宋体" w:cs="Arial"/>
          <w:sz w:val="18"/>
          <w:szCs w:val="18"/>
        </w:rPr>
        <w:t>precipitation</w:t>
      </w:r>
      <w:r>
        <w:rPr>
          <w:rFonts w:ascii="Arial" w:hAnsi="Arial" w:eastAsia="宋体" w:cs="Arial"/>
          <w:sz w:val="18"/>
          <w:szCs w:val="18"/>
        </w:rPr>
        <w:t xml:space="preserve"> step</w:t>
      </w:r>
      <w:r>
        <w:rPr>
          <w:rFonts w:hint="eastAsia" w:ascii="Arial" w:hAnsi="Arial" w:eastAsia="宋体" w:cs="Arial"/>
          <w:sz w:val="18"/>
          <w:szCs w:val="18"/>
        </w:rPr>
        <w:t xml:space="preserve">, </w:t>
      </w:r>
      <w:r>
        <w:rPr>
          <w:rFonts w:ascii="Arial" w:hAnsi="Arial" w:eastAsia="宋体" w:cs="Arial"/>
          <w:sz w:val="18"/>
          <w:szCs w:val="18"/>
        </w:rPr>
        <w:t>the samples were removed and centrifuged</w:t>
      </w:r>
      <w:r>
        <w:rPr>
          <w:rFonts w:hint="eastAsia" w:ascii="Arial" w:hAnsi="Arial" w:eastAsia="宋体" w:cs="Arial"/>
          <w:sz w:val="18"/>
          <w:szCs w:val="18"/>
        </w:rPr>
        <w:t xml:space="preserve"> at 8000</w:t>
      </w:r>
      <w:r>
        <w:rPr>
          <w:rFonts w:ascii="Arial" w:hAnsi="Arial" w:eastAsia="宋体" w:cs="Arial"/>
          <w:sz w:val="18"/>
          <w:szCs w:val="18"/>
        </w:rPr>
        <w:t xml:space="preserve"> ×</w:t>
      </w:r>
      <w:r>
        <w:rPr>
          <w:rFonts w:hint="eastAsia" w:ascii="Arial" w:hAnsi="Arial" w:eastAsia="宋体" w:cs="Arial"/>
          <w:sz w:val="18"/>
          <w:szCs w:val="18"/>
        </w:rPr>
        <w:t xml:space="preserve"> g for 10 min</w:t>
      </w:r>
      <w:r>
        <w:rPr>
          <w:rFonts w:ascii="Arial" w:hAnsi="Arial" w:eastAsia="宋体" w:cs="Arial"/>
          <w:sz w:val="18"/>
          <w:szCs w:val="18"/>
        </w:rPr>
        <w:t>utes</w:t>
      </w:r>
      <w:r>
        <w:rPr>
          <w:rFonts w:hint="eastAsia" w:ascii="Arial" w:hAnsi="Arial" w:eastAsia="宋体" w:cs="Arial"/>
          <w:sz w:val="18"/>
          <w:szCs w:val="18"/>
        </w:rPr>
        <w:t xml:space="preserve"> at 4</w:t>
      </w:r>
      <w:r>
        <w:rPr>
          <w:rFonts w:ascii="Arial" w:hAnsi="Arial" w:eastAsia="宋体" w:cs="Arial"/>
          <w:sz w:val="18"/>
          <w:szCs w:val="18"/>
        </w:rPr>
        <w:t xml:space="preserve"> </w:t>
      </w:r>
      <w:r>
        <w:rPr>
          <w:rFonts w:ascii="Arial" w:hAnsi="Arial" w:cs="Arial"/>
          <w:sz w:val="18"/>
          <w:szCs w:val="18"/>
        </w:rPr>
        <w:t>°C</w:t>
      </w:r>
      <w:r>
        <w:rPr>
          <w:rFonts w:hint="eastAsia" w:ascii="Arial" w:hAnsi="Arial" w:eastAsia="宋体" w:cs="Arial"/>
          <w:sz w:val="18"/>
          <w:szCs w:val="18"/>
        </w:rPr>
        <w:t xml:space="preserve"> </w:t>
      </w:r>
      <w:r>
        <w:rPr>
          <w:rFonts w:ascii="Arial" w:hAnsi="Arial" w:eastAsia="宋体" w:cs="Arial"/>
          <w:sz w:val="18"/>
          <w:szCs w:val="18"/>
        </w:rPr>
        <w:t>to collect</w:t>
      </w:r>
      <w:r>
        <w:rPr>
          <w:rFonts w:hint="eastAsia" w:ascii="Arial" w:hAnsi="Arial" w:eastAsia="宋体" w:cs="Arial"/>
          <w:sz w:val="18"/>
          <w:szCs w:val="18"/>
        </w:rPr>
        <w:t xml:space="preserve"> the precipitate. According to the amount of protein, the corresponding volume of enzymolysis diluent (protein:enzyme = 50:1 (m/m)</w:t>
      </w:r>
      <w:r>
        <w:rPr>
          <w:rFonts w:ascii="Arial" w:hAnsi="Arial" w:eastAsia="宋体" w:cs="Arial"/>
          <w:sz w:val="18"/>
          <w:szCs w:val="18"/>
        </w:rPr>
        <w:t>;</w:t>
      </w:r>
      <w:r>
        <w:rPr>
          <w:rFonts w:hint="eastAsia" w:ascii="Arial" w:hAnsi="Arial" w:eastAsia="宋体" w:cs="Arial"/>
          <w:sz w:val="18"/>
          <w:szCs w:val="18"/>
        </w:rPr>
        <w:t xml:space="preserve"> 100</w:t>
      </w:r>
      <w:r>
        <w:rPr>
          <w:rFonts w:ascii="Arial" w:hAnsi="Arial" w:eastAsia="宋体" w:cs="Arial"/>
          <w:sz w:val="18"/>
          <w:szCs w:val="18"/>
        </w:rPr>
        <w:t xml:space="preserve"> µg</w:t>
      </w:r>
      <w:r>
        <w:rPr>
          <w:rFonts w:hint="eastAsia" w:ascii="Arial" w:hAnsi="Arial" w:eastAsia="宋体" w:cs="Arial"/>
          <w:sz w:val="18"/>
          <w:szCs w:val="18"/>
        </w:rPr>
        <w:t xml:space="preserve"> of protein </w:t>
      </w:r>
      <w:r>
        <w:rPr>
          <w:rFonts w:ascii="Arial" w:hAnsi="Arial" w:eastAsia="宋体" w:cs="Arial"/>
          <w:sz w:val="18"/>
          <w:szCs w:val="18"/>
        </w:rPr>
        <w:t>and</w:t>
      </w:r>
      <w:r>
        <w:rPr>
          <w:rFonts w:hint="eastAsia" w:ascii="Arial" w:hAnsi="Arial" w:eastAsia="宋体" w:cs="Arial"/>
          <w:sz w:val="18"/>
          <w:szCs w:val="18"/>
        </w:rPr>
        <w:t xml:space="preserve"> 2</w:t>
      </w:r>
      <w:r>
        <w:rPr>
          <w:rFonts w:ascii="Arial" w:hAnsi="Arial" w:eastAsia="宋体" w:cs="Arial"/>
          <w:sz w:val="18"/>
          <w:szCs w:val="18"/>
        </w:rPr>
        <w:t xml:space="preserve"> µg</w:t>
      </w:r>
      <w:r>
        <w:rPr>
          <w:rFonts w:hint="eastAsia" w:ascii="Arial" w:hAnsi="Arial" w:eastAsia="宋体" w:cs="Arial"/>
          <w:sz w:val="18"/>
          <w:szCs w:val="18"/>
        </w:rPr>
        <w:t xml:space="preserve"> of enzyme)</w:t>
      </w:r>
      <w:r>
        <w:rPr>
          <w:rFonts w:ascii="Arial" w:hAnsi="Arial" w:eastAsia="宋体" w:cs="Arial"/>
          <w:sz w:val="18"/>
          <w:szCs w:val="18"/>
        </w:rPr>
        <w:t xml:space="preserve"> was added </w:t>
      </w:r>
      <w:r>
        <w:rPr>
          <w:rFonts w:hint="eastAsia" w:ascii="Arial" w:hAnsi="Arial" w:eastAsia="宋体" w:cs="Arial"/>
          <w:sz w:val="18"/>
          <w:szCs w:val="18"/>
        </w:rPr>
        <w:t>to redissolve the protein precipitate,</w:t>
      </w:r>
      <w:r>
        <w:rPr>
          <w:rFonts w:ascii="Arial" w:hAnsi="Arial" w:eastAsia="宋体" w:cs="Arial"/>
          <w:sz w:val="18"/>
          <w:szCs w:val="18"/>
        </w:rPr>
        <w:t xml:space="preserve"> and</w:t>
      </w:r>
      <w:r>
        <w:rPr>
          <w:rFonts w:hint="eastAsia" w:ascii="Arial" w:hAnsi="Arial" w:eastAsia="宋体" w:cs="Arial"/>
          <w:sz w:val="18"/>
          <w:szCs w:val="18"/>
        </w:rPr>
        <w:t xml:space="preserve"> the solutions were then incubated for digestion at 37</w:t>
      </w:r>
      <w:r>
        <w:rPr>
          <w:rFonts w:ascii="Arial" w:hAnsi="Arial" w:eastAsia="宋体" w:cs="Arial"/>
          <w:sz w:val="18"/>
          <w:szCs w:val="18"/>
        </w:rPr>
        <w:t xml:space="preserve"> </w:t>
      </w:r>
      <w:r>
        <w:rPr>
          <w:rFonts w:ascii="Arial" w:hAnsi="Arial" w:cs="Arial"/>
          <w:sz w:val="18"/>
          <w:szCs w:val="18"/>
        </w:rPr>
        <w:t>°C</w:t>
      </w:r>
      <w:r>
        <w:rPr>
          <w:rFonts w:hint="eastAsia" w:ascii="Arial" w:hAnsi="Arial" w:eastAsia="宋体" w:cs="Arial"/>
          <w:sz w:val="18"/>
          <w:szCs w:val="18"/>
        </w:rPr>
        <w:t xml:space="preserve"> for 12 h</w:t>
      </w:r>
      <w:r>
        <w:rPr>
          <w:rFonts w:ascii="Arial" w:hAnsi="Arial" w:eastAsia="宋体" w:cs="Arial"/>
          <w:sz w:val="18"/>
          <w:szCs w:val="18"/>
        </w:rPr>
        <w:t>ours</w:t>
      </w:r>
      <w:r>
        <w:rPr>
          <w:rFonts w:hint="eastAsia" w:ascii="Arial" w:hAnsi="Arial" w:eastAsia="宋体" w:cs="Arial"/>
          <w:sz w:val="18"/>
          <w:szCs w:val="18"/>
        </w:rPr>
        <w:t xml:space="preserve">. Finally, </w:t>
      </w:r>
      <w:r>
        <w:rPr>
          <w:rFonts w:ascii="Arial" w:hAnsi="Arial" w:eastAsia="宋体" w:cs="Arial"/>
          <w:sz w:val="18"/>
          <w:szCs w:val="18"/>
        </w:rPr>
        <w:t xml:space="preserve">the </w:t>
      </w:r>
      <w:r>
        <w:rPr>
          <w:rFonts w:hint="eastAsia" w:ascii="Arial" w:hAnsi="Arial" w:eastAsia="宋体" w:cs="Arial"/>
          <w:sz w:val="18"/>
          <w:szCs w:val="18"/>
        </w:rPr>
        <w:t>samples were lyophilized or evaporated after enzymolysis.</w:t>
      </w:r>
    </w:p>
    <w:p w14:paraId="3A5D465B">
      <w:pPr>
        <w:spacing w:line="360" w:lineRule="auto"/>
        <w:rPr>
          <w:rFonts w:ascii="Arial Bold" w:hAnsi="Arial Bold" w:eastAsia="宋体" w:cs="Arial Bold"/>
          <w:b/>
          <w:bCs/>
          <w:sz w:val="18"/>
          <w:szCs w:val="18"/>
        </w:rPr>
      </w:pPr>
      <w:r>
        <w:rPr>
          <w:rFonts w:ascii="Arial Bold" w:hAnsi="Arial Bold" w:eastAsia="宋体" w:cs="Arial Bold"/>
          <w:b/>
          <w:bCs/>
          <w:sz w:val="18"/>
          <w:szCs w:val="18"/>
        </w:rPr>
        <w:t>15.3 Enrichment of phosphorylated peptides</w:t>
      </w:r>
    </w:p>
    <w:p w14:paraId="72F6E8B8">
      <w:pPr>
        <w:spacing w:line="360" w:lineRule="auto"/>
        <w:ind w:firstLine="360" w:firstLineChars="200"/>
        <w:rPr>
          <w:rFonts w:ascii="Arial" w:hAnsi="Arial" w:eastAsia="宋体" w:cs="Arial"/>
          <w:sz w:val="18"/>
          <w:szCs w:val="18"/>
        </w:rPr>
      </w:pPr>
      <w:r>
        <w:rPr>
          <w:rFonts w:ascii="Arial" w:hAnsi="Arial" w:eastAsia="宋体" w:cs="Arial"/>
          <w:sz w:val="18"/>
          <w:szCs w:val="18"/>
        </w:rPr>
        <w:t>Immobilized metal affinity chromatography (</w:t>
      </w:r>
      <w:r>
        <w:rPr>
          <w:rFonts w:hint="eastAsia" w:ascii="Arial" w:hAnsi="Arial" w:eastAsia="宋体" w:cs="Arial"/>
          <w:sz w:val="18"/>
          <w:szCs w:val="18"/>
        </w:rPr>
        <w:t>IMAC</w:t>
      </w:r>
      <w:r>
        <w:rPr>
          <w:rFonts w:ascii="Arial" w:hAnsi="Arial" w:eastAsia="宋体" w:cs="Arial"/>
          <w:sz w:val="18"/>
          <w:szCs w:val="18"/>
        </w:rPr>
        <w:t>) was performed</w:t>
      </w:r>
      <w:r>
        <w:rPr>
          <w:rFonts w:hint="eastAsia" w:ascii="Arial" w:hAnsi="Arial" w:eastAsia="宋体" w:cs="Arial"/>
          <w:sz w:val="18"/>
          <w:szCs w:val="18"/>
        </w:rPr>
        <w:t xml:space="preserve"> to enrich phosphorylated peptides. The lyophilized peptide</w:t>
      </w:r>
      <w:r>
        <w:rPr>
          <w:rFonts w:ascii="Arial" w:hAnsi="Arial" w:eastAsia="宋体" w:cs="Arial"/>
          <w:sz w:val="18"/>
          <w:szCs w:val="18"/>
        </w:rPr>
        <w:t>s</w:t>
      </w:r>
      <w:r>
        <w:rPr>
          <w:rFonts w:hint="eastAsia" w:ascii="Arial" w:hAnsi="Arial" w:eastAsia="宋体" w:cs="Arial"/>
          <w:sz w:val="18"/>
          <w:szCs w:val="18"/>
        </w:rPr>
        <w:t xml:space="preserve"> </w:t>
      </w:r>
      <w:r>
        <w:rPr>
          <w:rFonts w:ascii="Arial" w:hAnsi="Arial" w:eastAsia="宋体" w:cs="Arial"/>
          <w:sz w:val="18"/>
          <w:szCs w:val="18"/>
        </w:rPr>
        <w:t xml:space="preserve">were </w:t>
      </w:r>
      <w:r>
        <w:rPr>
          <w:rFonts w:hint="eastAsia" w:ascii="Arial" w:hAnsi="Arial" w:eastAsia="宋体" w:cs="Arial"/>
          <w:sz w:val="18"/>
          <w:szCs w:val="18"/>
        </w:rPr>
        <w:t>first suspended in 200</w:t>
      </w:r>
      <w:r>
        <w:rPr>
          <w:rFonts w:ascii="Arial" w:hAnsi="Arial" w:eastAsia="宋体" w:cs="Arial"/>
          <w:sz w:val="18"/>
          <w:szCs w:val="18"/>
        </w:rPr>
        <w:t xml:space="preserve"> µl of</w:t>
      </w:r>
      <w:r>
        <w:rPr>
          <w:rFonts w:hint="eastAsia" w:ascii="Arial" w:hAnsi="Arial" w:eastAsia="宋体" w:cs="Arial"/>
          <w:sz w:val="18"/>
          <w:szCs w:val="18"/>
        </w:rPr>
        <w:t xml:space="preserve"> binding/</w:t>
      </w:r>
      <w:r>
        <w:rPr>
          <w:rFonts w:ascii="Arial" w:hAnsi="Arial" w:eastAsia="宋体" w:cs="Arial"/>
          <w:sz w:val="18"/>
          <w:szCs w:val="18"/>
        </w:rPr>
        <w:t>w</w:t>
      </w:r>
      <w:r>
        <w:rPr>
          <w:rFonts w:hint="eastAsia" w:ascii="Arial" w:hAnsi="Arial" w:eastAsia="宋体" w:cs="Arial"/>
          <w:sz w:val="18"/>
          <w:szCs w:val="18"/>
        </w:rPr>
        <w:t>ash</w:t>
      </w:r>
      <w:r>
        <w:rPr>
          <w:rFonts w:ascii="Arial" w:hAnsi="Arial" w:eastAsia="宋体" w:cs="Arial"/>
          <w:sz w:val="18"/>
          <w:szCs w:val="18"/>
        </w:rPr>
        <w:t xml:space="preserve"> b</w:t>
      </w:r>
      <w:r>
        <w:rPr>
          <w:rFonts w:hint="eastAsia" w:ascii="Arial" w:hAnsi="Arial" w:eastAsia="宋体" w:cs="Arial"/>
          <w:sz w:val="18"/>
          <w:szCs w:val="18"/>
        </w:rPr>
        <w:t xml:space="preserve">uffer. </w:t>
      </w:r>
      <w:r>
        <w:rPr>
          <w:rFonts w:ascii="Arial" w:hAnsi="Arial" w:eastAsia="宋体" w:cs="Arial"/>
          <w:sz w:val="18"/>
          <w:szCs w:val="18"/>
        </w:rPr>
        <w:t xml:space="preserve">Next, </w:t>
      </w:r>
      <w:r>
        <w:rPr>
          <w:rFonts w:hint="eastAsia" w:ascii="Arial" w:hAnsi="Arial" w:eastAsia="宋体" w:cs="Arial"/>
          <w:sz w:val="18"/>
          <w:szCs w:val="18"/>
        </w:rPr>
        <w:t>the columns</w:t>
      </w:r>
      <w:r>
        <w:rPr>
          <w:rFonts w:ascii="Arial" w:hAnsi="Arial" w:eastAsia="宋体" w:cs="Arial"/>
          <w:sz w:val="18"/>
          <w:szCs w:val="18"/>
        </w:rPr>
        <w:t xml:space="preserve"> were balanced</w:t>
      </w:r>
      <w:r>
        <w:rPr>
          <w:rFonts w:hint="eastAsia" w:ascii="Arial" w:hAnsi="Arial" w:eastAsia="宋体" w:cs="Arial"/>
          <w:sz w:val="18"/>
          <w:szCs w:val="18"/>
        </w:rPr>
        <w:t>. The peptide</w:t>
      </w:r>
      <w:r>
        <w:rPr>
          <w:rFonts w:ascii="Arial" w:hAnsi="Arial" w:eastAsia="宋体" w:cs="Arial"/>
          <w:sz w:val="18"/>
          <w:szCs w:val="18"/>
        </w:rPr>
        <w:t xml:space="preserve"> suspensions</w:t>
      </w:r>
      <w:r>
        <w:rPr>
          <w:rFonts w:hint="eastAsia" w:ascii="Arial" w:hAnsi="Arial" w:eastAsia="宋体" w:cs="Arial"/>
          <w:sz w:val="18"/>
          <w:szCs w:val="18"/>
        </w:rPr>
        <w:t xml:space="preserve"> </w:t>
      </w:r>
      <w:r>
        <w:rPr>
          <w:rFonts w:ascii="Arial" w:hAnsi="Arial" w:eastAsia="宋体" w:cs="Arial"/>
          <w:sz w:val="18"/>
          <w:szCs w:val="18"/>
        </w:rPr>
        <w:t>(</w:t>
      </w:r>
      <w:r>
        <w:rPr>
          <w:rFonts w:hint="eastAsia" w:ascii="Arial" w:hAnsi="Arial" w:eastAsia="宋体" w:cs="Arial"/>
          <w:sz w:val="18"/>
          <w:szCs w:val="18"/>
        </w:rPr>
        <w:t xml:space="preserve">200 </w:t>
      </w:r>
      <w:r>
        <w:rPr>
          <w:rFonts w:ascii="Arial" w:hAnsi="Arial" w:eastAsia="宋体" w:cs="Arial"/>
          <w:sz w:val="18"/>
          <w:szCs w:val="18"/>
        </w:rPr>
        <w:t>µl) were</w:t>
      </w:r>
      <w:r>
        <w:rPr>
          <w:rFonts w:hint="eastAsia" w:ascii="Arial" w:hAnsi="Arial" w:eastAsia="宋体" w:cs="Arial"/>
          <w:sz w:val="18"/>
          <w:szCs w:val="18"/>
        </w:rPr>
        <w:t xml:space="preserve"> then added to the equilibrated column</w:t>
      </w:r>
      <w:r>
        <w:rPr>
          <w:rFonts w:ascii="Arial" w:hAnsi="Arial" w:eastAsia="宋体" w:cs="Arial"/>
          <w:sz w:val="18"/>
          <w:szCs w:val="18"/>
        </w:rPr>
        <w:t>s and</w:t>
      </w:r>
      <w:r>
        <w:rPr>
          <w:rFonts w:hint="eastAsia" w:ascii="Arial" w:hAnsi="Arial" w:eastAsia="宋体" w:cs="Arial"/>
          <w:sz w:val="18"/>
          <w:szCs w:val="18"/>
        </w:rPr>
        <w:t xml:space="preserve"> incubated for 30 minutes. Then</w:t>
      </w:r>
      <w:r>
        <w:rPr>
          <w:rFonts w:ascii="Arial" w:hAnsi="Arial" w:eastAsia="宋体" w:cs="Arial"/>
          <w:sz w:val="18"/>
          <w:szCs w:val="18"/>
        </w:rPr>
        <w:t>,</w:t>
      </w:r>
      <w:r>
        <w:rPr>
          <w:rFonts w:hint="eastAsia" w:ascii="Arial" w:hAnsi="Arial" w:eastAsia="宋体" w:cs="Arial"/>
          <w:sz w:val="18"/>
          <w:szCs w:val="18"/>
        </w:rPr>
        <w:t xml:space="preserve"> the column</w:t>
      </w:r>
      <w:r>
        <w:rPr>
          <w:rFonts w:ascii="Arial" w:hAnsi="Arial" w:eastAsia="宋体" w:cs="Arial"/>
          <w:sz w:val="18"/>
          <w:szCs w:val="18"/>
        </w:rPr>
        <w:t>s</w:t>
      </w:r>
      <w:r>
        <w:rPr>
          <w:rFonts w:hint="eastAsia" w:ascii="Arial" w:hAnsi="Arial" w:eastAsia="宋体" w:cs="Arial"/>
          <w:sz w:val="18"/>
          <w:szCs w:val="18"/>
        </w:rPr>
        <w:t xml:space="preserve"> </w:t>
      </w:r>
      <w:r>
        <w:rPr>
          <w:rFonts w:ascii="Arial" w:hAnsi="Arial" w:eastAsia="宋体" w:cs="Arial"/>
          <w:sz w:val="18"/>
          <w:szCs w:val="18"/>
        </w:rPr>
        <w:t xml:space="preserve">were placed </w:t>
      </w:r>
      <w:r>
        <w:rPr>
          <w:rFonts w:hint="eastAsia" w:ascii="Arial" w:hAnsi="Arial" w:eastAsia="宋体" w:cs="Arial"/>
          <w:sz w:val="18"/>
          <w:szCs w:val="18"/>
        </w:rPr>
        <w:t>in a centrifuge tube</w:t>
      </w:r>
      <w:r>
        <w:rPr>
          <w:rFonts w:ascii="Arial" w:hAnsi="Arial" w:eastAsia="宋体" w:cs="Arial"/>
          <w:sz w:val="18"/>
          <w:szCs w:val="18"/>
        </w:rPr>
        <w:t xml:space="preserve"> and centrifuged at 1000 × g</w:t>
      </w:r>
      <w:r>
        <w:rPr>
          <w:rFonts w:hint="eastAsia" w:ascii="Arial" w:hAnsi="Arial" w:eastAsia="宋体" w:cs="Arial"/>
          <w:sz w:val="18"/>
          <w:szCs w:val="18"/>
        </w:rPr>
        <w:t xml:space="preserve"> for 30 sec</w:t>
      </w:r>
      <w:r>
        <w:rPr>
          <w:rFonts w:ascii="Arial" w:hAnsi="Arial" w:eastAsia="宋体" w:cs="Arial"/>
          <w:sz w:val="18"/>
          <w:szCs w:val="18"/>
        </w:rPr>
        <w:t>onds</w:t>
      </w:r>
      <w:r>
        <w:rPr>
          <w:rFonts w:hint="eastAsia" w:ascii="Arial" w:hAnsi="Arial" w:eastAsia="宋体" w:cs="Arial"/>
          <w:sz w:val="18"/>
          <w:szCs w:val="18"/>
        </w:rPr>
        <w:t xml:space="preserve">. </w:t>
      </w:r>
      <w:r>
        <w:rPr>
          <w:rFonts w:ascii="Arial" w:hAnsi="Arial" w:eastAsia="宋体" w:cs="Arial"/>
          <w:sz w:val="18"/>
          <w:szCs w:val="18"/>
        </w:rPr>
        <w:t>The columns were then placed</w:t>
      </w:r>
      <w:r>
        <w:rPr>
          <w:rFonts w:hint="eastAsia" w:ascii="Arial" w:hAnsi="Arial" w:eastAsia="宋体" w:cs="Arial"/>
          <w:sz w:val="18"/>
          <w:szCs w:val="18"/>
        </w:rPr>
        <w:t xml:space="preserve"> into a new centrifuge tube, 100</w:t>
      </w:r>
      <w:r>
        <w:rPr>
          <w:rFonts w:ascii="Arial" w:hAnsi="Arial" w:eastAsia="宋体" w:cs="Arial"/>
          <w:sz w:val="18"/>
          <w:szCs w:val="18"/>
        </w:rPr>
        <w:t xml:space="preserve"> µl</w:t>
      </w:r>
      <w:r>
        <w:rPr>
          <w:rFonts w:hint="eastAsia" w:ascii="Arial" w:hAnsi="Arial" w:eastAsia="宋体" w:cs="Arial"/>
          <w:sz w:val="18"/>
          <w:szCs w:val="18"/>
        </w:rPr>
        <w:t xml:space="preserve"> of elution buffer</w:t>
      </w:r>
      <w:r>
        <w:rPr>
          <w:rFonts w:ascii="Arial" w:hAnsi="Arial" w:eastAsia="宋体" w:cs="Arial"/>
          <w:sz w:val="18"/>
          <w:szCs w:val="18"/>
        </w:rPr>
        <w:t xml:space="preserve"> was added, and the columns were </w:t>
      </w:r>
      <w:r>
        <w:rPr>
          <w:rFonts w:hint="eastAsia" w:ascii="Arial" w:hAnsi="Arial" w:eastAsia="宋体" w:cs="Arial"/>
          <w:sz w:val="18"/>
          <w:szCs w:val="18"/>
        </w:rPr>
        <w:t>subjected to two cycles of centrifugation at 1,000</w:t>
      </w:r>
      <w:r>
        <w:rPr>
          <w:rFonts w:ascii="Arial" w:hAnsi="Arial" w:eastAsia="宋体" w:cs="Arial"/>
          <w:sz w:val="18"/>
          <w:szCs w:val="18"/>
        </w:rPr>
        <w:t xml:space="preserve"> × </w:t>
      </w:r>
      <w:r>
        <w:rPr>
          <w:rFonts w:hint="eastAsia" w:ascii="Arial" w:hAnsi="Arial" w:eastAsia="宋体" w:cs="Arial"/>
          <w:sz w:val="18"/>
          <w:szCs w:val="18"/>
        </w:rPr>
        <w:t xml:space="preserve">g for 30 seconds each. </w:t>
      </w:r>
      <w:r>
        <w:rPr>
          <w:rFonts w:ascii="Arial" w:hAnsi="Arial" w:eastAsia="宋体" w:cs="Arial"/>
          <w:sz w:val="18"/>
          <w:szCs w:val="18"/>
        </w:rPr>
        <w:t xml:space="preserve">The </w:t>
      </w:r>
      <w:r>
        <w:rPr>
          <w:rFonts w:hint="eastAsia" w:ascii="Arial" w:hAnsi="Arial" w:eastAsia="宋体" w:cs="Arial"/>
          <w:sz w:val="18"/>
          <w:szCs w:val="18"/>
        </w:rPr>
        <w:t xml:space="preserve">elution buffer </w:t>
      </w:r>
      <w:r>
        <w:rPr>
          <w:rFonts w:ascii="Arial" w:hAnsi="Arial" w:eastAsia="宋体" w:cs="Arial"/>
          <w:sz w:val="18"/>
          <w:szCs w:val="18"/>
        </w:rPr>
        <w:t xml:space="preserve">was dried </w:t>
      </w:r>
      <w:r>
        <w:rPr>
          <w:rFonts w:hint="eastAsia" w:ascii="Arial" w:hAnsi="Arial" w:eastAsia="宋体" w:cs="Arial"/>
          <w:sz w:val="18"/>
          <w:szCs w:val="18"/>
        </w:rPr>
        <w:t>in a high-speed vacuum concentrator.</w:t>
      </w:r>
    </w:p>
    <w:p w14:paraId="20093848">
      <w:pPr>
        <w:spacing w:line="360" w:lineRule="auto"/>
        <w:rPr>
          <w:rFonts w:ascii="Arial Bold" w:hAnsi="Arial Bold" w:eastAsia="宋体" w:cs="Arial Bold"/>
          <w:b/>
          <w:bCs/>
          <w:sz w:val="18"/>
          <w:szCs w:val="18"/>
        </w:rPr>
      </w:pPr>
      <w:r>
        <w:rPr>
          <w:rFonts w:ascii="Arial Bold" w:hAnsi="Arial Bold" w:eastAsia="宋体" w:cs="Arial Bold"/>
          <w:b/>
          <w:bCs/>
          <w:sz w:val="18"/>
          <w:szCs w:val="18"/>
        </w:rPr>
        <w:t>15.4 LC–MS</w:t>
      </w:r>
    </w:p>
    <w:p w14:paraId="6D8E482E">
      <w:pPr>
        <w:spacing w:line="360" w:lineRule="auto"/>
        <w:ind w:firstLine="360" w:firstLineChars="200"/>
        <w:rPr>
          <w:rFonts w:ascii="Arial" w:hAnsi="Arial" w:eastAsia="宋体" w:cs="Arial"/>
          <w:sz w:val="18"/>
          <w:szCs w:val="18"/>
        </w:rPr>
      </w:pPr>
      <w:r>
        <w:rPr>
          <w:rFonts w:hint="eastAsia" w:ascii="Arial" w:hAnsi="Arial" w:eastAsia="宋体" w:cs="Arial"/>
          <w:sz w:val="18"/>
          <w:szCs w:val="18"/>
        </w:rPr>
        <w:t xml:space="preserve">Proteomic data analysis was performed by Shanghai Luming </w:t>
      </w:r>
      <w:r>
        <w:rPr>
          <w:rFonts w:ascii="Arial" w:hAnsi="Arial" w:eastAsia="宋体" w:cs="Arial"/>
          <w:sz w:val="18"/>
          <w:szCs w:val="18"/>
        </w:rPr>
        <w:t>Biological Technology Co., Ltd.</w:t>
      </w:r>
      <w:r>
        <w:rPr>
          <w:rFonts w:hint="eastAsia" w:ascii="Arial" w:hAnsi="Arial" w:eastAsia="宋体" w:cs="Arial"/>
          <w:sz w:val="18"/>
          <w:szCs w:val="18"/>
        </w:rPr>
        <w:t xml:space="preserve"> (Shanghai, China). All analyses were performed </w:t>
      </w:r>
      <w:r>
        <w:rPr>
          <w:rFonts w:ascii="Arial" w:hAnsi="Arial" w:eastAsia="宋体" w:cs="Arial"/>
          <w:sz w:val="18"/>
          <w:szCs w:val="18"/>
        </w:rPr>
        <w:t>with</w:t>
      </w:r>
      <w:r>
        <w:rPr>
          <w:rFonts w:hint="eastAsia" w:ascii="Arial" w:hAnsi="Arial" w:eastAsia="宋体" w:cs="Arial"/>
          <w:sz w:val="18"/>
          <w:szCs w:val="18"/>
        </w:rPr>
        <w:t xml:space="preserve"> a timsTOF Pro mass spectrometer (Thermo, Bruker) equipped with an </w:t>
      </w:r>
      <w:r>
        <w:rPr>
          <w:rFonts w:ascii="Arial" w:hAnsi="Arial" w:eastAsia="宋体" w:cs="Arial"/>
          <w:sz w:val="18"/>
          <w:szCs w:val="18"/>
        </w:rPr>
        <w:t xml:space="preserve">EASY-Spray ionization </w:t>
      </w:r>
      <w:r>
        <w:rPr>
          <w:rFonts w:hint="eastAsia" w:ascii="Arial" w:hAnsi="Arial" w:eastAsia="宋体" w:cs="Arial"/>
          <w:sz w:val="18"/>
          <w:szCs w:val="18"/>
        </w:rPr>
        <w:t xml:space="preserve">source (Thermo, USA). Nanoflow reverse-phase chromatography was performed on an EASY-nLC 1200 system (Thermo Fisher Scientific). Peptides were separated </w:t>
      </w:r>
      <w:r>
        <w:rPr>
          <w:rFonts w:ascii="Arial" w:hAnsi="Arial" w:eastAsia="宋体" w:cs="Arial"/>
          <w:sz w:val="18"/>
          <w:szCs w:val="18"/>
        </w:rPr>
        <w:t xml:space="preserve">over </w:t>
      </w:r>
      <w:r>
        <w:rPr>
          <w:rFonts w:hint="eastAsia" w:ascii="Arial" w:hAnsi="Arial" w:eastAsia="宋体" w:cs="Arial"/>
          <w:sz w:val="18"/>
          <w:szCs w:val="18"/>
        </w:rPr>
        <w:t>90</w:t>
      </w:r>
      <w:r>
        <w:rPr>
          <w:rFonts w:ascii="Arial" w:hAnsi="Arial" w:eastAsia="宋体" w:cs="Arial"/>
          <w:sz w:val="18"/>
          <w:szCs w:val="18"/>
        </w:rPr>
        <w:t xml:space="preserve"> </w:t>
      </w:r>
      <w:r>
        <w:rPr>
          <w:rFonts w:hint="eastAsia" w:ascii="Arial" w:hAnsi="Arial" w:eastAsia="宋体" w:cs="Arial"/>
          <w:sz w:val="18"/>
          <w:szCs w:val="18"/>
        </w:rPr>
        <w:t>min</w:t>
      </w:r>
      <w:r>
        <w:rPr>
          <w:rFonts w:ascii="Arial" w:hAnsi="Arial" w:eastAsia="宋体" w:cs="Arial"/>
          <w:sz w:val="18"/>
          <w:szCs w:val="18"/>
        </w:rPr>
        <w:t>utes</w:t>
      </w:r>
      <w:r>
        <w:rPr>
          <w:rFonts w:hint="eastAsia" w:ascii="Arial" w:hAnsi="Arial" w:eastAsia="宋体" w:cs="Arial"/>
          <w:sz w:val="18"/>
          <w:szCs w:val="18"/>
        </w:rPr>
        <w:t xml:space="preserve"> at a flow rate of 300 </w:t>
      </w:r>
      <w:r>
        <w:rPr>
          <w:rFonts w:ascii="Arial" w:hAnsi="Arial" w:eastAsia="宋体" w:cs="Arial"/>
          <w:sz w:val="18"/>
          <w:szCs w:val="18"/>
        </w:rPr>
        <w:t>nl</w:t>
      </w:r>
      <w:r>
        <w:rPr>
          <w:rFonts w:hint="eastAsia" w:ascii="Arial" w:hAnsi="Arial" w:eastAsia="宋体" w:cs="Arial"/>
          <w:sz w:val="18"/>
          <w:szCs w:val="18"/>
        </w:rPr>
        <w:t>/min on a 25 cm</w:t>
      </w:r>
      <w:r>
        <w:rPr>
          <w:rFonts w:ascii="Arial" w:hAnsi="Arial" w:eastAsia="宋体" w:cs="Arial"/>
          <w:sz w:val="18"/>
          <w:szCs w:val="18"/>
        </w:rPr>
        <w:t>×</w:t>
      </w:r>
      <w:r>
        <w:rPr>
          <w:rFonts w:hint="eastAsia" w:ascii="Arial" w:hAnsi="Arial" w:eastAsia="宋体" w:cs="Arial"/>
          <w:sz w:val="18"/>
          <w:szCs w:val="18"/>
        </w:rPr>
        <w:t xml:space="preserve">75 </w:t>
      </w:r>
      <w:r>
        <w:rPr>
          <w:rFonts w:ascii="Arial" w:hAnsi="Arial" w:eastAsia="宋体" w:cs="Arial"/>
          <w:sz w:val="18"/>
          <w:szCs w:val="18"/>
        </w:rPr>
        <w:t>µm</w:t>
      </w:r>
      <w:r>
        <w:rPr>
          <w:rFonts w:hint="eastAsia" w:ascii="Arial" w:hAnsi="Arial" w:eastAsia="宋体" w:cs="Arial"/>
          <w:sz w:val="18"/>
          <w:szCs w:val="18"/>
        </w:rPr>
        <w:t xml:space="preserve"> column (1.6</w:t>
      </w:r>
      <w:r>
        <w:rPr>
          <w:rFonts w:ascii="Arial" w:hAnsi="Arial" w:eastAsia="宋体" w:cs="Arial"/>
          <w:sz w:val="18"/>
          <w:szCs w:val="18"/>
        </w:rPr>
        <w:t xml:space="preserve"> µm</w:t>
      </w:r>
      <w:r>
        <w:rPr>
          <w:rFonts w:hint="eastAsia" w:ascii="Arial" w:hAnsi="Arial" w:eastAsia="宋体" w:cs="Arial"/>
          <w:sz w:val="18"/>
          <w:szCs w:val="18"/>
        </w:rPr>
        <w:t xml:space="preserve"> C18, </w:t>
      </w:r>
      <w:r>
        <w:rPr>
          <w:rFonts w:ascii="Arial" w:hAnsi="Arial" w:eastAsia="宋体" w:cs="Arial"/>
          <w:sz w:val="18"/>
          <w:szCs w:val="18"/>
        </w:rPr>
        <w:t>IonOpticks</w:t>
      </w:r>
      <w:r>
        <w:rPr>
          <w:rFonts w:hint="eastAsia" w:ascii="Arial" w:hAnsi="Arial" w:eastAsia="宋体" w:cs="Arial"/>
          <w:sz w:val="18"/>
          <w:szCs w:val="18"/>
        </w:rPr>
        <w:t xml:space="preserve">). Mobile phases A and B were 0.1 vol% formic acid solution and 80:20:0.1 vol% ACN:water:formic acid, respectively. The total run </w:t>
      </w:r>
      <w:r>
        <w:rPr>
          <w:rFonts w:ascii="Arial" w:hAnsi="Arial" w:eastAsia="宋体" w:cs="Arial"/>
          <w:sz w:val="18"/>
          <w:szCs w:val="18"/>
        </w:rPr>
        <w:t xml:space="preserve">time </w:t>
      </w:r>
      <w:r>
        <w:rPr>
          <w:rFonts w:hint="eastAsia" w:ascii="Arial" w:hAnsi="Arial" w:eastAsia="宋体" w:cs="Arial"/>
          <w:sz w:val="18"/>
          <w:szCs w:val="18"/>
        </w:rPr>
        <w:t>was 90 min</w:t>
      </w:r>
      <w:r>
        <w:rPr>
          <w:rFonts w:ascii="Arial" w:hAnsi="Arial" w:eastAsia="宋体" w:cs="Arial"/>
          <w:sz w:val="18"/>
          <w:szCs w:val="18"/>
        </w:rPr>
        <w:t>utes</w:t>
      </w:r>
      <w:r>
        <w:rPr>
          <w:rFonts w:hint="eastAsia" w:ascii="Arial" w:hAnsi="Arial" w:eastAsia="宋体" w:cs="Arial"/>
          <w:sz w:val="18"/>
          <w:szCs w:val="18"/>
        </w:rPr>
        <w:t xml:space="preserve"> (0~66 </w:t>
      </w:r>
      <w:r>
        <w:rPr>
          <w:rFonts w:ascii="Arial" w:hAnsi="Arial" w:eastAsia="宋体" w:cs="Arial"/>
          <w:sz w:val="18"/>
          <w:szCs w:val="18"/>
        </w:rPr>
        <w:t>minutes, 3-27% B; 66~73 minutes, 27-46% B; 73~84 minutes, 46-100% B; 84~90 minutes, 100%</w:t>
      </w:r>
      <w:r>
        <w:rPr>
          <w:rFonts w:hint="eastAsia" w:ascii="Arial" w:hAnsi="Arial" w:eastAsia="宋体" w:cs="Arial"/>
          <w:sz w:val="18"/>
          <w:szCs w:val="18"/>
        </w:rPr>
        <w:t xml:space="preserve"> B).</w:t>
      </w:r>
      <w:r>
        <w:rPr>
          <w:rFonts w:ascii="Arial" w:hAnsi="Arial" w:eastAsia="宋体" w:cs="Arial"/>
          <w:sz w:val="18"/>
          <w:szCs w:val="18"/>
        </w:rPr>
        <w:t xml:space="preserve"> The LC system </w:t>
      </w:r>
      <w:r>
        <w:rPr>
          <w:rFonts w:hint="eastAsia" w:ascii="Arial" w:hAnsi="Arial" w:eastAsia="宋体" w:cs="Arial"/>
          <w:sz w:val="18"/>
          <w:szCs w:val="18"/>
        </w:rPr>
        <w:t>was coupled online to a hybrid TIMS quadrupole TOF mass spectrometer (Bruker timsTOF Pro) via a CaptiveSpray</w:t>
      </w:r>
      <w:r>
        <w:rPr>
          <w:rFonts w:ascii="Arial" w:hAnsi="Arial" w:eastAsia="宋体" w:cs="Arial"/>
          <w:sz w:val="18"/>
          <w:szCs w:val="18"/>
        </w:rPr>
        <w:t xml:space="preserve"> </w:t>
      </w:r>
      <w:r>
        <w:rPr>
          <w:rFonts w:hint="eastAsia" w:ascii="Arial" w:hAnsi="Arial" w:eastAsia="宋体" w:cs="Arial"/>
          <w:sz w:val="18"/>
          <w:szCs w:val="18"/>
        </w:rPr>
        <w:t xml:space="preserve">nano-electrospray ion source. </w:t>
      </w:r>
      <w:r>
        <w:rPr>
          <w:rFonts w:ascii="Arial" w:hAnsi="Arial" w:eastAsia="宋体" w:cs="Arial"/>
          <w:sz w:val="18"/>
          <w:szCs w:val="18"/>
        </w:rPr>
        <w:t>The capillary</w:t>
      </w:r>
      <w:r>
        <w:rPr>
          <w:rFonts w:hint="eastAsia" w:ascii="Arial" w:hAnsi="Arial" w:eastAsia="宋体" w:cs="Arial"/>
          <w:sz w:val="18"/>
          <w:szCs w:val="18"/>
        </w:rPr>
        <w:t xml:space="preserve"> voltage was 1.5 kV, </w:t>
      </w:r>
      <w:r>
        <w:rPr>
          <w:rFonts w:ascii="Arial" w:hAnsi="Arial" w:eastAsia="宋体" w:cs="Arial"/>
          <w:sz w:val="18"/>
          <w:szCs w:val="18"/>
        </w:rPr>
        <w:t xml:space="preserve">the </w:t>
      </w:r>
      <w:r>
        <w:rPr>
          <w:rFonts w:hint="eastAsia" w:ascii="Arial" w:hAnsi="Arial" w:eastAsia="宋体" w:cs="Arial"/>
          <w:sz w:val="18"/>
          <w:szCs w:val="18"/>
        </w:rPr>
        <w:t>dry gas temperature was 180</w:t>
      </w:r>
      <w:r>
        <w:rPr>
          <w:rFonts w:ascii="Arial" w:hAnsi="Arial" w:eastAsia="宋体" w:cs="Arial"/>
          <w:sz w:val="18"/>
          <w:szCs w:val="18"/>
        </w:rPr>
        <w:t xml:space="preserve"> </w:t>
      </w:r>
      <w:r>
        <w:rPr>
          <w:rFonts w:ascii="Arial" w:hAnsi="Arial" w:cs="Arial"/>
          <w:sz w:val="18"/>
          <w:szCs w:val="18"/>
        </w:rPr>
        <w:t>°C</w:t>
      </w:r>
      <w:r>
        <w:rPr>
          <w:rFonts w:hint="eastAsia" w:ascii="Arial" w:hAnsi="Arial" w:eastAsia="宋体" w:cs="Arial"/>
          <w:sz w:val="18"/>
          <w:szCs w:val="18"/>
        </w:rPr>
        <w:t xml:space="preserve">, and </w:t>
      </w:r>
      <w:r>
        <w:rPr>
          <w:rFonts w:ascii="Arial" w:hAnsi="Arial" w:eastAsia="宋体" w:cs="Arial"/>
          <w:sz w:val="18"/>
          <w:szCs w:val="18"/>
        </w:rPr>
        <w:t xml:space="preserve">the </w:t>
      </w:r>
      <w:r>
        <w:rPr>
          <w:rFonts w:hint="eastAsia" w:ascii="Arial" w:hAnsi="Arial" w:eastAsia="宋体" w:cs="Arial"/>
          <w:sz w:val="18"/>
          <w:szCs w:val="18"/>
        </w:rPr>
        <w:t>dry gas flow rate was 3.0 L/min</w:t>
      </w:r>
      <w:r>
        <w:rPr>
          <w:rFonts w:ascii="Arial" w:hAnsi="Arial" w:eastAsia="宋体" w:cs="Arial"/>
          <w:sz w:val="18"/>
          <w:szCs w:val="18"/>
        </w:rPr>
        <w:t>ute</w:t>
      </w:r>
      <w:r>
        <w:rPr>
          <w:rFonts w:hint="eastAsia" w:ascii="Arial" w:hAnsi="Arial" w:eastAsia="宋体" w:cs="Arial"/>
          <w:sz w:val="18"/>
          <w:szCs w:val="18"/>
        </w:rPr>
        <w:t xml:space="preserve">. The dual TIMS analyzer was operated at a fixed duty cycle </w:t>
      </w:r>
      <w:r>
        <w:rPr>
          <w:rFonts w:ascii="Arial" w:hAnsi="Arial" w:eastAsia="宋体" w:cs="Arial"/>
          <w:sz w:val="18"/>
          <w:szCs w:val="18"/>
        </w:rPr>
        <w:t>of approximately</w:t>
      </w:r>
      <w:r>
        <w:rPr>
          <w:rFonts w:hint="eastAsia" w:ascii="Arial" w:hAnsi="Arial" w:eastAsia="宋体" w:cs="Arial"/>
          <w:sz w:val="18"/>
          <w:szCs w:val="18"/>
        </w:rPr>
        <w:t xml:space="preserve"> 100% using equal accumulation and ramp times of 100 ms</w:t>
      </w:r>
      <w:r>
        <w:rPr>
          <w:rFonts w:ascii="Arial" w:hAnsi="Arial" w:eastAsia="宋体" w:cs="Arial"/>
          <w:sz w:val="18"/>
          <w:szCs w:val="18"/>
        </w:rPr>
        <w:t xml:space="preserve"> each</w:t>
      </w:r>
      <w:r>
        <w:rPr>
          <w:rFonts w:hint="eastAsia" w:ascii="Arial" w:hAnsi="Arial" w:eastAsia="宋体" w:cs="Arial"/>
          <w:sz w:val="18"/>
          <w:szCs w:val="18"/>
        </w:rPr>
        <w:t xml:space="preserve">. We performed DDA in </w:t>
      </w:r>
      <w:r>
        <w:rPr>
          <w:rFonts w:ascii="Arial" w:hAnsi="Arial" w:eastAsia="宋体" w:cs="Arial"/>
          <w:sz w:val="18"/>
          <w:szCs w:val="18"/>
        </w:rPr>
        <w:t>parallel accumulation–serial fragmentation (</w:t>
      </w:r>
      <w:r>
        <w:rPr>
          <w:rFonts w:hint="eastAsia" w:ascii="Arial" w:hAnsi="Arial" w:eastAsia="宋体" w:cs="Arial"/>
          <w:sz w:val="18"/>
          <w:szCs w:val="18"/>
        </w:rPr>
        <w:t>PASEF</w:t>
      </w:r>
      <w:r>
        <w:rPr>
          <w:rFonts w:ascii="Arial" w:hAnsi="Arial" w:eastAsia="宋体" w:cs="Arial"/>
          <w:sz w:val="18"/>
          <w:szCs w:val="18"/>
        </w:rPr>
        <w:t>)</w:t>
      </w:r>
      <w:r>
        <w:rPr>
          <w:rFonts w:hint="eastAsia" w:ascii="Arial" w:hAnsi="Arial" w:eastAsia="宋体" w:cs="Arial"/>
          <w:sz w:val="18"/>
          <w:szCs w:val="18"/>
        </w:rPr>
        <w:t xml:space="preserve"> mode with 10 PASEF scans per topN acquisition cycle. The full MS scan range was set from 100 to 1700 m/z. The ion mobility range was 0.6-1.6 vs/cm2, and the collision energy range was 20-59 </w:t>
      </w:r>
      <w:r>
        <w:rPr>
          <w:rFonts w:ascii="Arial" w:hAnsi="Arial" w:eastAsia="宋体" w:cs="Arial"/>
          <w:sz w:val="18"/>
          <w:szCs w:val="18"/>
        </w:rPr>
        <w:t>eV</w:t>
      </w:r>
      <w:r>
        <w:rPr>
          <w:rFonts w:hint="eastAsia" w:ascii="Arial" w:hAnsi="Arial" w:eastAsia="宋体" w:cs="Arial"/>
          <w:sz w:val="18"/>
          <w:szCs w:val="18"/>
        </w:rPr>
        <w:t>.</w:t>
      </w:r>
    </w:p>
    <w:p w14:paraId="09F80DA1">
      <w:pPr>
        <w:spacing w:line="360" w:lineRule="auto"/>
        <w:rPr>
          <w:rFonts w:ascii="Arial Bold" w:hAnsi="Arial Bold" w:eastAsia="宋体" w:cs="Arial Bold"/>
          <w:b/>
          <w:bCs/>
          <w:sz w:val="18"/>
          <w:szCs w:val="18"/>
        </w:rPr>
      </w:pPr>
      <w:r>
        <w:rPr>
          <w:rFonts w:ascii="Arial Bold" w:hAnsi="Arial Bold" w:eastAsia="宋体" w:cs="Arial Bold"/>
          <w:b/>
          <w:bCs/>
          <w:sz w:val="18"/>
          <w:szCs w:val="18"/>
        </w:rPr>
        <w:t>15.5 Database search</w:t>
      </w:r>
    </w:p>
    <w:p w14:paraId="6D1DD1DE">
      <w:pPr>
        <w:spacing w:line="360" w:lineRule="auto"/>
        <w:ind w:firstLine="360" w:firstLineChars="200"/>
        <w:rPr>
          <w:rFonts w:ascii="Arial" w:hAnsi="Arial" w:eastAsia="宋体" w:cs="Arial"/>
          <w:sz w:val="18"/>
          <w:szCs w:val="18"/>
        </w:rPr>
      </w:pPr>
      <w:r>
        <w:rPr>
          <w:rFonts w:hint="eastAsia" w:ascii="Arial" w:hAnsi="Arial" w:eastAsia="宋体" w:cs="Arial"/>
          <w:sz w:val="18"/>
          <w:szCs w:val="18"/>
        </w:rPr>
        <w:t xml:space="preserve">MS/MS spectra were searched using MaxQuant against the </w:t>
      </w:r>
      <w:r>
        <w:rPr>
          <w:rFonts w:ascii="Arial" w:hAnsi="Arial" w:eastAsia="宋体" w:cs="Arial"/>
          <w:sz w:val="18"/>
          <w:szCs w:val="18"/>
        </w:rPr>
        <w:t>UniProt</w:t>
      </w:r>
      <w:r>
        <w:rPr>
          <w:rFonts w:hint="eastAsia" w:ascii="Arial" w:hAnsi="Arial" w:eastAsia="宋体" w:cs="Arial"/>
          <w:sz w:val="18"/>
          <w:szCs w:val="18"/>
        </w:rPr>
        <w:t xml:space="preserve"> </w:t>
      </w:r>
      <w:r>
        <w:rPr>
          <w:rFonts w:hint="eastAsia" w:ascii="Arial" w:hAnsi="Arial" w:eastAsia="宋体" w:cs="Arial"/>
          <w:i/>
          <w:iCs/>
          <w:sz w:val="18"/>
          <w:szCs w:val="18"/>
        </w:rPr>
        <w:t xml:space="preserve">Mus </w:t>
      </w:r>
      <w:r>
        <w:rPr>
          <w:rFonts w:ascii="Arial" w:hAnsi="Arial" w:eastAsia="宋体" w:cs="Arial"/>
          <w:i/>
          <w:iCs/>
          <w:sz w:val="18"/>
          <w:szCs w:val="18"/>
        </w:rPr>
        <w:t>musculus</w:t>
      </w:r>
      <w:r>
        <w:rPr>
          <w:rFonts w:hint="eastAsia" w:ascii="Arial" w:hAnsi="Arial" w:eastAsia="宋体" w:cs="Arial"/>
          <w:sz w:val="18"/>
          <w:szCs w:val="18"/>
        </w:rPr>
        <w:t xml:space="preserve"> database. </w:t>
      </w:r>
      <w:r>
        <w:rPr>
          <w:rFonts w:ascii="Arial" w:hAnsi="Arial" w:eastAsia="宋体" w:cs="Arial"/>
          <w:sz w:val="18"/>
          <w:szCs w:val="18"/>
        </w:rPr>
        <w:t xml:space="preserve">The </w:t>
      </w:r>
      <w:r>
        <w:rPr>
          <w:rFonts w:hint="eastAsia" w:ascii="Arial" w:hAnsi="Arial" w:eastAsia="宋体" w:cs="Arial"/>
          <w:sz w:val="18"/>
          <w:szCs w:val="18"/>
        </w:rPr>
        <w:t>database</w:t>
      </w:r>
      <w:r>
        <w:rPr>
          <w:rFonts w:ascii="Arial" w:hAnsi="Arial" w:eastAsia="宋体" w:cs="Arial"/>
          <w:sz w:val="18"/>
          <w:szCs w:val="18"/>
        </w:rPr>
        <w:t>-</w:t>
      </w:r>
      <w:r>
        <w:rPr>
          <w:rFonts w:hint="eastAsia" w:ascii="Arial" w:hAnsi="Arial" w:eastAsia="宋体" w:cs="Arial"/>
          <w:sz w:val="18"/>
          <w:szCs w:val="18"/>
        </w:rPr>
        <w:t xml:space="preserve">specific </w:t>
      </w:r>
      <w:r>
        <w:rPr>
          <w:rFonts w:ascii="Arial" w:hAnsi="Arial" w:eastAsia="宋体" w:cs="Arial"/>
          <w:sz w:val="18"/>
          <w:szCs w:val="18"/>
        </w:rPr>
        <w:t xml:space="preserve">search </w:t>
      </w:r>
      <w:r>
        <w:rPr>
          <w:rFonts w:hint="eastAsia" w:ascii="Arial" w:hAnsi="Arial" w:eastAsia="宋体" w:cs="Arial"/>
          <w:sz w:val="18"/>
          <w:szCs w:val="18"/>
        </w:rPr>
        <w:t xml:space="preserve">parameters </w:t>
      </w:r>
      <w:r>
        <w:rPr>
          <w:rFonts w:ascii="Arial" w:hAnsi="Arial" w:eastAsia="宋体" w:cs="Arial"/>
          <w:sz w:val="18"/>
          <w:szCs w:val="18"/>
        </w:rPr>
        <w:t>were</w:t>
      </w:r>
      <w:r>
        <w:rPr>
          <w:rFonts w:hint="eastAsia" w:ascii="Arial" w:hAnsi="Arial" w:eastAsia="宋体" w:cs="Arial"/>
          <w:sz w:val="18"/>
          <w:szCs w:val="18"/>
        </w:rPr>
        <w:t xml:space="preserve"> set as follows: </w:t>
      </w:r>
      <w:r>
        <w:rPr>
          <w:rFonts w:ascii="Arial" w:hAnsi="Arial" w:eastAsia="宋体" w:cs="Arial"/>
          <w:sz w:val="18"/>
          <w:szCs w:val="18"/>
        </w:rPr>
        <w:t>fixed</w:t>
      </w:r>
      <w:r>
        <w:rPr>
          <w:rFonts w:hint="eastAsia" w:ascii="Arial" w:hAnsi="Arial" w:eastAsia="宋体" w:cs="Arial"/>
          <w:sz w:val="18"/>
          <w:szCs w:val="18"/>
        </w:rPr>
        <w:t xml:space="preserve"> modifications</w:t>
      </w:r>
      <w:r>
        <w:rPr>
          <w:rFonts w:ascii="Arial" w:hAnsi="Arial" w:eastAsia="宋体" w:cs="Arial"/>
          <w:sz w:val="18"/>
          <w:szCs w:val="18"/>
        </w:rPr>
        <w:t xml:space="preserve">: carbamidomethyl (C); variable modifications: </w:t>
      </w:r>
      <w:r>
        <w:rPr>
          <w:rFonts w:hint="eastAsia" w:ascii="Arial" w:hAnsi="Arial" w:eastAsia="宋体" w:cs="Arial"/>
          <w:sz w:val="18"/>
          <w:szCs w:val="18"/>
        </w:rPr>
        <w:t>phospho</w:t>
      </w:r>
      <w:r>
        <w:rPr>
          <w:rFonts w:ascii="Arial" w:hAnsi="Arial" w:eastAsia="宋体" w:cs="Arial"/>
          <w:sz w:val="18"/>
          <w:szCs w:val="18"/>
        </w:rPr>
        <w:t xml:space="preserve"> </w:t>
      </w:r>
      <w:r>
        <w:rPr>
          <w:rFonts w:hint="eastAsia" w:ascii="Arial" w:hAnsi="Arial" w:eastAsia="宋体" w:cs="Arial"/>
          <w:sz w:val="18"/>
          <w:szCs w:val="18"/>
        </w:rPr>
        <w:t xml:space="preserve">(STY), </w:t>
      </w:r>
      <w:r>
        <w:rPr>
          <w:rFonts w:ascii="Arial" w:hAnsi="Arial" w:eastAsia="宋体" w:cs="Arial"/>
          <w:sz w:val="18"/>
          <w:szCs w:val="18"/>
        </w:rPr>
        <w:t>oxidation (</w:t>
      </w:r>
      <w:r>
        <w:rPr>
          <w:rFonts w:hint="eastAsia" w:ascii="Arial" w:hAnsi="Arial" w:eastAsia="宋体" w:cs="Arial"/>
          <w:sz w:val="18"/>
          <w:szCs w:val="18"/>
        </w:rPr>
        <w:t>M</w:t>
      </w:r>
      <w:r>
        <w:rPr>
          <w:rFonts w:ascii="Arial" w:hAnsi="Arial" w:eastAsia="宋体" w:cs="Arial"/>
          <w:sz w:val="18"/>
          <w:szCs w:val="18"/>
        </w:rPr>
        <w:t xml:space="preserve">) </w:t>
      </w:r>
      <w:r>
        <w:rPr>
          <w:rFonts w:hint="eastAsia" w:ascii="Arial" w:hAnsi="Arial" w:eastAsia="宋体" w:cs="Arial"/>
          <w:sz w:val="18"/>
          <w:szCs w:val="18"/>
        </w:rPr>
        <w:t xml:space="preserve">and </w:t>
      </w:r>
      <w:r>
        <w:rPr>
          <w:rFonts w:ascii="Arial" w:hAnsi="Arial" w:eastAsia="宋体" w:cs="Arial"/>
          <w:sz w:val="18"/>
          <w:szCs w:val="18"/>
        </w:rPr>
        <w:t>acetyl (protein</w:t>
      </w:r>
      <w:r>
        <w:rPr>
          <w:rFonts w:hint="eastAsia" w:ascii="Arial" w:hAnsi="Arial" w:eastAsia="宋体" w:cs="Arial"/>
          <w:sz w:val="18"/>
          <w:szCs w:val="18"/>
        </w:rPr>
        <w:t xml:space="preserve"> N-term</w:t>
      </w:r>
      <w:r>
        <w:rPr>
          <w:rFonts w:ascii="Arial" w:hAnsi="Arial" w:eastAsia="宋体" w:cs="Arial"/>
          <w:sz w:val="18"/>
          <w:szCs w:val="18"/>
        </w:rPr>
        <w:t xml:space="preserve">); </w:t>
      </w:r>
      <w:r>
        <w:rPr>
          <w:rFonts w:hint="eastAsia" w:ascii="Arial" w:hAnsi="Arial" w:eastAsia="宋体" w:cs="Arial"/>
          <w:sz w:val="18"/>
          <w:szCs w:val="18"/>
        </w:rPr>
        <w:t xml:space="preserve">digestion: trypsin; </w:t>
      </w:r>
      <w:r>
        <w:rPr>
          <w:rFonts w:ascii="Arial" w:hAnsi="Arial" w:eastAsia="宋体" w:cs="Arial"/>
          <w:sz w:val="18"/>
          <w:szCs w:val="18"/>
        </w:rPr>
        <w:t>first</w:t>
      </w:r>
      <w:r>
        <w:rPr>
          <w:rFonts w:hint="eastAsia" w:ascii="Arial" w:hAnsi="Arial" w:eastAsia="宋体" w:cs="Arial"/>
          <w:sz w:val="18"/>
          <w:szCs w:val="18"/>
        </w:rPr>
        <w:t xml:space="preserve"> search peptide tolerance:</w:t>
      </w:r>
      <w:r>
        <w:rPr>
          <w:rFonts w:ascii="Arial" w:hAnsi="Arial" w:eastAsia="宋体" w:cs="Arial"/>
          <w:sz w:val="18"/>
          <w:szCs w:val="18"/>
        </w:rPr>
        <w:t xml:space="preserve"> 20 ppm; main</w:t>
      </w:r>
      <w:r>
        <w:rPr>
          <w:rFonts w:hint="eastAsia" w:ascii="Arial" w:hAnsi="Arial" w:eastAsia="宋体" w:cs="Arial"/>
          <w:sz w:val="18"/>
          <w:szCs w:val="18"/>
        </w:rPr>
        <w:t xml:space="preserve"> search peptide tolerance: 10 ppm; </w:t>
      </w:r>
      <w:r>
        <w:rPr>
          <w:rFonts w:ascii="Arial" w:hAnsi="Arial" w:eastAsia="宋体" w:cs="Arial"/>
          <w:sz w:val="18"/>
          <w:szCs w:val="18"/>
        </w:rPr>
        <w:t>max missed</w:t>
      </w:r>
      <w:r>
        <w:rPr>
          <w:rFonts w:hint="eastAsia" w:ascii="Arial" w:hAnsi="Arial" w:eastAsia="宋体" w:cs="Arial"/>
          <w:sz w:val="18"/>
          <w:szCs w:val="18"/>
        </w:rPr>
        <w:t>: 2.</w:t>
      </w:r>
    </w:p>
    <w:p w14:paraId="1F5B0DF3">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 xml:space="preserve">Transmission </w:t>
      </w:r>
      <w:r>
        <w:rPr>
          <w:rFonts w:hint="eastAsia" w:ascii="Arial Bold" w:hAnsi="Arial Bold" w:cs="Arial Bold"/>
          <w:b/>
          <w:bCs/>
          <w:sz w:val="18"/>
          <w:szCs w:val="18"/>
        </w:rPr>
        <w:t>e</w:t>
      </w:r>
      <w:r>
        <w:rPr>
          <w:rFonts w:ascii="Arial Bold" w:hAnsi="Arial Bold" w:cs="Arial Bold"/>
          <w:b/>
          <w:bCs/>
          <w:sz w:val="18"/>
          <w:szCs w:val="18"/>
        </w:rPr>
        <w:t>lectron microscopy (TEM)</w:t>
      </w:r>
    </w:p>
    <w:p w14:paraId="5735B513">
      <w:pPr>
        <w:spacing w:line="360" w:lineRule="auto"/>
        <w:ind w:firstLine="360" w:firstLineChars="200"/>
        <w:rPr>
          <w:rFonts w:ascii="Arial" w:hAnsi="Arial" w:cs="Arial"/>
          <w:sz w:val="18"/>
          <w:szCs w:val="18"/>
        </w:rPr>
      </w:pPr>
      <w:r>
        <w:rPr>
          <w:rFonts w:ascii="Arial" w:hAnsi="Arial" w:cs="Arial"/>
          <w:sz w:val="18"/>
          <w:szCs w:val="18"/>
        </w:rPr>
        <w:t xml:space="preserve">Cells were fixed with Fixative for TEM (Servicebio, G1102) for </w:t>
      </w:r>
      <w:r>
        <w:rPr>
          <w:rFonts w:ascii="Arial" w:hAnsi="Arial" w:eastAsia="宋体" w:cs="Arial"/>
          <w:sz w:val="18"/>
          <w:szCs w:val="18"/>
        </w:rPr>
        <w:t>4 h</w:t>
      </w:r>
      <w:r>
        <w:rPr>
          <w:rFonts w:ascii="Arial" w:hAnsi="Arial" w:cs="Arial"/>
          <w:sz w:val="18"/>
          <w:szCs w:val="18"/>
        </w:rPr>
        <w:t xml:space="preserve"> at 4 °C, washed with </w:t>
      </w:r>
      <w:r>
        <w:rPr>
          <w:rFonts w:ascii="Arial" w:hAnsi="Arial" w:eastAsia="宋体" w:cs="Arial"/>
          <w:sz w:val="18"/>
          <w:szCs w:val="18"/>
        </w:rPr>
        <w:t>phosphate-buffered saline (</w:t>
      </w:r>
      <w:r>
        <w:rPr>
          <w:rFonts w:ascii="Arial" w:hAnsi="Arial" w:cs="Arial"/>
          <w:sz w:val="18"/>
          <w:szCs w:val="18"/>
        </w:rPr>
        <w:t xml:space="preserve">PBS), and </w:t>
      </w:r>
      <w:r>
        <w:rPr>
          <w:rFonts w:ascii="Arial" w:hAnsi="Arial" w:eastAsia="宋体" w:cs="Arial"/>
          <w:sz w:val="18"/>
          <w:szCs w:val="18"/>
        </w:rPr>
        <w:t>postfixed</w:t>
      </w:r>
      <w:r>
        <w:rPr>
          <w:rFonts w:ascii="Arial" w:hAnsi="Arial" w:cs="Arial"/>
          <w:sz w:val="18"/>
          <w:szCs w:val="18"/>
        </w:rPr>
        <w:t xml:space="preserve"> with 1% OsO4 buffer for </w:t>
      </w:r>
      <w:r>
        <w:rPr>
          <w:rFonts w:ascii="Arial" w:hAnsi="Arial" w:eastAsia="宋体" w:cs="Arial"/>
          <w:sz w:val="18"/>
          <w:szCs w:val="18"/>
        </w:rPr>
        <w:t>2 h</w:t>
      </w:r>
      <w:r>
        <w:rPr>
          <w:rFonts w:ascii="Arial" w:hAnsi="Arial" w:cs="Arial"/>
          <w:sz w:val="18"/>
          <w:szCs w:val="18"/>
        </w:rPr>
        <w:t xml:space="preserve"> at 4 °C. The cells were then washed and dehydrated in a graded series of ethanol solutions and embedded in pure EMBed 812 overnight at 37 °C. Ultrathin (80 nm) sections were mounted on copper grids, double-stained with 2% uranyl acetate</w:t>
      </w:r>
      <w:r>
        <w:rPr>
          <w:rFonts w:hint="eastAsia" w:ascii="Arial" w:hAnsi="Arial" w:cs="Arial"/>
          <w:sz w:val="18"/>
          <w:szCs w:val="18"/>
          <w:lang w:val="en-US" w:eastAsia="zh-CN"/>
        </w:rPr>
        <w:t xml:space="preserve"> and 2.6% lead citrate solution</w:t>
      </w:r>
      <w:r>
        <w:rPr>
          <w:rFonts w:ascii="Arial" w:hAnsi="Arial" w:cs="Arial"/>
          <w:sz w:val="18"/>
          <w:szCs w:val="18"/>
        </w:rPr>
        <w:t xml:space="preserve">, and examined with a Hitachi HT7800 TEM </w:t>
      </w:r>
      <w:r>
        <w:rPr>
          <w:rFonts w:hint="eastAsia" w:ascii="Arial" w:hAnsi="Arial" w:cs="Arial"/>
          <w:sz w:val="18"/>
          <w:szCs w:val="18"/>
        </w:rPr>
        <w:t>and</w:t>
      </w:r>
      <w:r>
        <w:rPr>
          <w:rFonts w:ascii="Arial" w:hAnsi="Arial" w:cs="Arial"/>
          <w:sz w:val="18"/>
          <w:szCs w:val="18"/>
        </w:rPr>
        <w:t xml:space="preserve"> </w:t>
      </w:r>
      <w:r>
        <w:rPr>
          <w:rFonts w:hint="eastAsia" w:ascii="Arial" w:hAnsi="Arial" w:cs="Arial"/>
          <w:sz w:val="18"/>
          <w:szCs w:val="18"/>
        </w:rPr>
        <w:t>Hitachi TEM system</w:t>
      </w:r>
      <w:r>
        <w:rPr>
          <w:rFonts w:ascii="Arial" w:hAnsi="Arial" w:cs="Arial"/>
          <w:sz w:val="18"/>
          <w:szCs w:val="18"/>
        </w:rPr>
        <w:t>.</w:t>
      </w:r>
    </w:p>
    <w:p w14:paraId="1BC75940">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Western blotting (WB)</w:t>
      </w:r>
    </w:p>
    <w:p w14:paraId="1C48679C">
      <w:pPr>
        <w:numPr>
          <w:ilvl w:val="12"/>
          <w:numId w:val="0"/>
        </w:numPr>
        <w:spacing w:line="360" w:lineRule="auto"/>
        <w:ind w:firstLine="360" w:firstLineChars="200"/>
        <w:rPr>
          <w:rFonts w:ascii="Arial" w:hAnsi="Arial" w:cs="Arial"/>
          <w:sz w:val="18"/>
          <w:szCs w:val="18"/>
        </w:rPr>
      </w:pPr>
      <w:r>
        <w:rPr>
          <w:rFonts w:hint="eastAsia" w:ascii="Arial" w:hAnsi="Arial" w:cs="Arial"/>
          <w:sz w:val="18"/>
          <w:szCs w:val="18"/>
        </w:rPr>
        <w:t xml:space="preserve">Cells were collected from culture dishes and lysed using NP40 cell lysis reagent </w:t>
      </w:r>
      <w:r>
        <w:rPr>
          <w:rFonts w:ascii="Arial" w:hAnsi="Arial" w:cs="Arial"/>
          <w:sz w:val="18"/>
          <w:szCs w:val="18"/>
        </w:rPr>
        <w:t>combined</w:t>
      </w:r>
      <w:r>
        <w:rPr>
          <w:rFonts w:hint="eastAsia" w:ascii="Arial" w:hAnsi="Arial" w:cs="Arial"/>
          <w:sz w:val="18"/>
          <w:szCs w:val="18"/>
        </w:rPr>
        <w:t xml:space="preserve"> with proteinase and phosphatase inhibitors</w:t>
      </w:r>
      <w:r>
        <w:rPr>
          <w:rFonts w:ascii="Arial" w:hAnsi="Arial" w:cs="Arial"/>
          <w:sz w:val="18"/>
          <w:szCs w:val="18"/>
        </w:rPr>
        <w:t xml:space="preserve"> (the B</w:t>
      </w:r>
      <w:r>
        <w:rPr>
          <w:rFonts w:hint="eastAsia" w:ascii="Arial" w:hAnsi="Arial" w:cs="Arial"/>
          <w:sz w:val="18"/>
          <w:szCs w:val="18"/>
        </w:rPr>
        <w:t>eyotime</w:t>
      </w:r>
      <w:r>
        <w:rPr>
          <w:rFonts w:ascii="Arial" w:hAnsi="Arial" w:cs="Arial"/>
          <w:sz w:val="18"/>
          <w:szCs w:val="18"/>
        </w:rPr>
        <w:t xml:space="preserve"> P0027 Kit and P0033 Kit were used for the extraction of </w:t>
      </w:r>
      <w:r>
        <w:rPr>
          <w:rFonts w:ascii="Arial" w:hAnsi="Arial" w:eastAsia="宋体" w:cs="Arial"/>
          <w:sz w:val="18"/>
          <w:szCs w:val="18"/>
        </w:rPr>
        <w:t>nuclear proteins</w:t>
      </w:r>
      <w:r>
        <w:rPr>
          <w:rFonts w:ascii="Arial" w:hAnsi="Arial" w:cs="Arial"/>
          <w:sz w:val="18"/>
          <w:szCs w:val="18"/>
        </w:rPr>
        <w:t xml:space="preserve"> and membrane </w:t>
      </w:r>
      <w:r>
        <w:rPr>
          <w:rFonts w:ascii="Arial" w:hAnsi="Arial" w:eastAsia="宋体" w:cs="Arial"/>
          <w:sz w:val="18"/>
          <w:szCs w:val="18"/>
        </w:rPr>
        <w:t>proteins, respectively, from</w:t>
      </w:r>
      <w:r>
        <w:rPr>
          <w:rFonts w:ascii="Arial" w:hAnsi="Arial" w:cs="Arial"/>
          <w:sz w:val="18"/>
          <w:szCs w:val="18"/>
        </w:rPr>
        <w:t xml:space="preserve"> cells)</w:t>
      </w:r>
      <w:r>
        <w:rPr>
          <w:rFonts w:hint="eastAsia" w:ascii="Arial" w:hAnsi="Arial" w:cs="Arial"/>
          <w:sz w:val="18"/>
          <w:szCs w:val="18"/>
        </w:rPr>
        <w:t>. The lysates were centrifuged</w:t>
      </w:r>
      <w:r>
        <w:rPr>
          <w:rFonts w:ascii="Arial" w:hAnsi="Arial" w:eastAsia="宋体" w:cs="Arial"/>
          <w:sz w:val="18"/>
          <w:szCs w:val="18"/>
        </w:rPr>
        <w:t>,</w:t>
      </w:r>
      <w:r>
        <w:rPr>
          <w:rFonts w:hint="eastAsia" w:ascii="Arial" w:hAnsi="Arial" w:cs="Arial"/>
          <w:sz w:val="18"/>
          <w:szCs w:val="18"/>
        </w:rPr>
        <w:t xml:space="preserve"> and the protein concentrations </w:t>
      </w:r>
      <w:r>
        <w:rPr>
          <w:rFonts w:ascii="Arial" w:hAnsi="Arial" w:cs="Arial"/>
          <w:sz w:val="18"/>
          <w:szCs w:val="18"/>
        </w:rPr>
        <w:t xml:space="preserve">in </w:t>
      </w:r>
      <w:r>
        <w:rPr>
          <w:rFonts w:hint="eastAsia" w:ascii="Arial" w:hAnsi="Arial" w:cs="Arial"/>
          <w:sz w:val="18"/>
          <w:szCs w:val="18"/>
        </w:rPr>
        <w:t xml:space="preserve">the supernatants were determined using the </w:t>
      </w:r>
      <w:r>
        <w:rPr>
          <w:rFonts w:ascii="Arial" w:hAnsi="Arial" w:cs="Arial"/>
          <w:sz w:val="18"/>
          <w:szCs w:val="18"/>
        </w:rPr>
        <w:t xml:space="preserve">Bradford </w:t>
      </w:r>
      <w:r>
        <w:rPr>
          <w:rFonts w:hint="eastAsia" w:ascii="Arial" w:hAnsi="Arial" w:cs="Arial"/>
          <w:sz w:val="18"/>
          <w:szCs w:val="18"/>
        </w:rPr>
        <w:t xml:space="preserve">method. The supernatants were mixed with SDS loading buffer and heated, </w:t>
      </w:r>
      <w:r>
        <w:rPr>
          <w:rFonts w:ascii="Arial" w:hAnsi="Arial" w:cs="Arial"/>
          <w:sz w:val="18"/>
          <w:szCs w:val="18"/>
        </w:rPr>
        <w:t xml:space="preserve">and </w:t>
      </w:r>
      <w:r>
        <w:rPr>
          <w:rFonts w:hint="eastAsia" w:ascii="Arial" w:hAnsi="Arial" w:cs="Arial"/>
          <w:sz w:val="18"/>
          <w:szCs w:val="18"/>
        </w:rPr>
        <w:t xml:space="preserve">total protein </w:t>
      </w:r>
      <w:r>
        <w:rPr>
          <w:rFonts w:ascii="Arial" w:hAnsi="Arial" w:cs="Arial"/>
          <w:sz w:val="18"/>
          <w:szCs w:val="18"/>
        </w:rPr>
        <w:t xml:space="preserve">was then separated </w:t>
      </w:r>
      <w:r>
        <w:rPr>
          <w:rFonts w:ascii="Arial" w:hAnsi="Arial" w:eastAsia="宋体" w:cs="Arial"/>
          <w:sz w:val="18"/>
          <w:szCs w:val="18"/>
        </w:rPr>
        <w:t>by sodium dodecyl sulfate–polyacrylamide gel electrophoresis</w:t>
      </w:r>
      <w:r>
        <w:rPr>
          <w:rFonts w:hint="eastAsia" w:ascii="Arial" w:hAnsi="Arial" w:cs="Arial"/>
          <w:sz w:val="18"/>
          <w:szCs w:val="18"/>
        </w:rPr>
        <w:t xml:space="preserve"> </w:t>
      </w:r>
      <w:r>
        <w:rPr>
          <w:rFonts w:ascii="Arial" w:hAnsi="Arial" w:cs="Arial"/>
          <w:sz w:val="18"/>
          <w:szCs w:val="18"/>
        </w:rPr>
        <w:t>(</w:t>
      </w:r>
      <w:r>
        <w:rPr>
          <w:rFonts w:hint="eastAsia" w:ascii="Arial" w:hAnsi="Arial" w:cs="Arial"/>
          <w:sz w:val="18"/>
          <w:szCs w:val="18"/>
        </w:rPr>
        <w:t>SDS‒PAGE</w:t>
      </w:r>
      <w:r>
        <w:rPr>
          <w:rFonts w:ascii="Arial" w:hAnsi="Arial" w:cs="Arial"/>
          <w:sz w:val="18"/>
          <w:szCs w:val="18"/>
        </w:rPr>
        <w:t>)</w:t>
      </w:r>
      <w:r>
        <w:rPr>
          <w:rFonts w:hint="eastAsia" w:ascii="Arial" w:hAnsi="Arial" w:cs="Arial"/>
          <w:sz w:val="18"/>
          <w:szCs w:val="18"/>
        </w:rPr>
        <w:t xml:space="preserve"> and transfer</w:t>
      </w:r>
      <w:r>
        <w:rPr>
          <w:rFonts w:ascii="Arial" w:hAnsi="Arial" w:cs="Arial"/>
          <w:sz w:val="18"/>
          <w:szCs w:val="18"/>
        </w:rPr>
        <w:t>red</w:t>
      </w:r>
      <w:r>
        <w:rPr>
          <w:rFonts w:hint="eastAsia" w:ascii="Arial" w:hAnsi="Arial" w:cs="Arial"/>
          <w:sz w:val="18"/>
          <w:szCs w:val="18"/>
        </w:rPr>
        <w:t xml:space="preserve"> to nitrocellulose membranes. The membranes were blocked and </w:t>
      </w:r>
      <w:r>
        <w:rPr>
          <w:rFonts w:ascii="Arial" w:hAnsi="Arial" w:cs="Arial"/>
          <w:sz w:val="18"/>
          <w:szCs w:val="18"/>
        </w:rPr>
        <w:t xml:space="preserve">were then </w:t>
      </w:r>
      <w:r>
        <w:rPr>
          <w:rFonts w:hint="eastAsia" w:ascii="Arial" w:hAnsi="Arial" w:cs="Arial"/>
          <w:sz w:val="18"/>
          <w:szCs w:val="18"/>
        </w:rPr>
        <w:t>incubated overnight with primary antibodies at appropriate dilutions</w:t>
      </w:r>
      <w:r>
        <w:rPr>
          <w:rFonts w:ascii="Arial" w:hAnsi="Arial" w:cs="Arial"/>
          <w:sz w:val="18"/>
          <w:szCs w:val="18"/>
        </w:rPr>
        <w:t>, as shown in</w:t>
      </w:r>
      <w:r>
        <w:rPr>
          <w:rFonts w:ascii="Arial Bold" w:hAnsi="Arial Bold" w:cs="Arial Bold"/>
          <w:b/>
          <w:bCs/>
          <w:sz w:val="18"/>
          <w:szCs w:val="18"/>
        </w:rPr>
        <w:t xml:space="preserve"> Table S1</w:t>
      </w:r>
      <w:r>
        <w:rPr>
          <w:rFonts w:hint="eastAsia" w:ascii="Arial" w:hAnsi="Arial" w:cs="Arial"/>
          <w:sz w:val="18"/>
          <w:szCs w:val="18"/>
        </w:rPr>
        <w:t xml:space="preserve">, </w:t>
      </w:r>
      <w:r>
        <w:rPr>
          <w:rFonts w:ascii="Arial" w:hAnsi="Arial" w:cs="Arial"/>
          <w:sz w:val="18"/>
          <w:szCs w:val="18"/>
        </w:rPr>
        <w:t xml:space="preserve">and </w:t>
      </w:r>
      <w:r>
        <w:rPr>
          <w:rFonts w:hint="eastAsia" w:ascii="Arial" w:hAnsi="Arial" w:cs="Arial"/>
          <w:sz w:val="18"/>
          <w:szCs w:val="18"/>
        </w:rPr>
        <w:t xml:space="preserve">then with </w:t>
      </w:r>
      <w:r>
        <w:rPr>
          <w:rFonts w:ascii="Arial" w:hAnsi="Arial" w:cs="Arial"/>
          <w:sz w:val="18"/>
          <w:szCs w:val="18"/>
        </w:rPr>
        <w:t>horseradish peroxidase (</w:t>
      </w:r>
      <w:r>
        <w:rPr>
          <w:rFonts w:hint="eastAsia" w:ascii="Arial" w:hAnsi="Arial" w:cs="Arial"/>
          <w:sz w:val="18"/>
          <w:szCs w:val="18"/>
        </w:rPr>
        <w:t>HRP</w:t>
      </w:r>
      <w:r>
        <w:rPr>
          <w:rFonts w:ascii="Arial" w:hAnsi="Arial" w:cs="Arial"/>
          <w:sz w:val="18"/>
          <w:szCs w:val="18"/>
        </w:rPr>
        <w:t>)</w:t>
      </w:r>
      <w:r>
        <w:rPr>
          <w:rFonts w:hint="eastAsia" w:ascii="Arial" w:hAnsi="Arial" w:cs="Arial"/>
          <w:sz w:val="18"/>
          <w:szCs w:val="18"/>
        </w:rPr>
        <w:t>-conjugated secondary antibodies. Target protein expression was evaluated using ImageJ software</w:t>
      </w:r>
      <w:r>
        <w:rPr>
          <w:rFonts w:ascii="Arial" w:hAnsi="Arial" w:cs="Arial"/>
          <w:sz w:val="18"/>
          <w:szCs w:val="18"/>
        </w:rPr>
        <w:t>.</w:t>
      </w:r>
    </w:p>
    <w:p w14:paraId="42750DF7">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 xml:space="preserve">Immunofluorescence (IF) staining </w:t>
      </w:r>
      <w:r>
        <w:rPr>
          <w:rFonts w:hint="eastAsia" w:ascii="Arial Bold" w:hAnsi="Arial Bold" w:cs="Arial Bold"/>
          <w:b/>
          <w:bCs/>
          <w:sz w:val="18"/>
          <w:szCs w:val="18"/>
        </w:rPr>
        <w:t xml:space="preserve">and </w:t>
      </w:r>
      <w:r>
        <w:rPr>
          <w:rFonts w:ascii="Arial Bold" w:hAnsi="Arial Bold" w:cs="Arial Bold"/>
          <w:b/>
          <w:bCs/>
          <w:sz w:val="18"/>
          <w:szCs w:val="18"/>
        </w:rPr>
        <w:t>c</w:t>
      </w:r>
      <w:r>
        <w:rPr>
          <w:rFonts w:hint="eastAsia" w:ascii="Arial Bold" w:hAnsi="Arial Bold" w:cs="Arial Bold"/>
          <w:b/>
          <w:bCs/>
          <w:sz w:val="18"/>
          <w:szCs w:val="18"/>
        </w:rPr>
        <w:t>onfocal microscopy</w:t>
      </w:r>
    </w:p>
    <w:p w14:paraId="6DE18D43">
      <w:pPr>
        <w:numPr>
          <w:ilvl w:val="12"/>
          <w:numId w:val="0"/>
        </w:numPr>
        <w:spacing w:line="360" w:lineRule="auto"/>
        <w:ind w:firstLine="360" w:firstLineChars="200"/>
        <w:rPr>
          <w:rFonts w:hint="eastAsia" w:ascii="Arial Regular" w:hAnsi="Arial Regular" w:cs="Arial Regular" w:eastAsiaTheme="minorEastAsia"/>
          <w:sz w:val="18"/>
          <w:szCs w:val="18"/>
          <w:lang w:val="en-US" w:eastAsia="zh-CN"/>
        </w:rPr>
      </w:pPr>
      <w:r>
        <w:rPr>
          <w:rFonts w:ascii="Arial Regular" w:hAnsi="Arial Regular" w:cs="Arial Regular"/>
          <w:sz w:val="18"/>
          <w:szCs w:val="18"/>
        </w:rPr>
        <w:t xml:space="preserve">Cells were seeded in 6-well plates containing round glass slides. Twenty-four hours later, when the cells </w:t>
      </w:r>
      <w:r>
        <w:rPr>
          <w:rFonts w:ascii="Arial Regular" w:hAnsi="Arial Regular" w:eastAsia="宋体" w:cs="Arial Regular"/>
          <w:sz w:val="18"/>
          <w:szCs w:val="18"/>
        </w:rPr>
        <w:t>had reached</w:t>
      </w:r>
      <w:r>
        <w:rPr>
          <w:rFonts w:ascii="Arial Regular" w:hAnsi="Arial Regular" w:cs="Arial Regular"/>
          <w:sz w:val="18"/>
          <w:szCs w:val="18"/>
        </w:rPr>
        <w:t xml:space="preserve"> 40–50% confluence, they were washed with PBS. The cells were then fixed with 4% paraformaldehyde for 30 minutes and stored </w:t>
      </w:r>
      <w:r>
        <w:rPr>
          <w:rFonts w:ascii="Arial Regular" w:hAnsi="Arial Regular" w:eastAsia="宋体" w:cs="Arial Regular"/>
          <w:sz w:val="18"/>
          <w:szCs w:val="18"/>
        </w:rPr>
        <w:t>at</w:t>
      </w:r>
      <w:r>
        <w:rPr>
          <w:rFonts w:ascii="Arial Regular" w:hAnsi="Arial Regular" w:cs="Arial Regular"/>
          <w:sz w:val="18"/>
          <w:szCs w:val="18"/>
        </w:rPr>
        <w:t xml:space="preserve"> 4 </w:t>
      </w:r>
      <w:r>
        <w:rPr>
          <w:rFonts w:ascii="Arial" w:hAnsi="Arial" w:cs="Arial"/>
          <w:sz w:val="18"/>
          <w:szCs w:val="18"/>
        </w:rPr>
        <w:t>°C with PBS</w:t>
      </w:r>
      <w:r>
        <w:rPr>
          <w:rFonts w:ascii="Arial Regular" w:hAnsi="Arial Regular" w:cs="Arial Regular"/>
          <w:sz w:val="18"/>
          <w:szCs w:val="18"/>
        </w:rPr>
        <w:t xml:space="preserve">. </w:t>
      </w:r>
      <w:r>
        <w:rPr>
          <w:rFonts w:ascii="Arial Regular" w:hAnsi="Arial Regular" w:eastAsia="宋体" w:cs="Arial Regular"/>
          <w:sz w:val="18"/>
          <w:szCs w:val="18"/>
        </w:rPr>
        <w:t>The slides were placed</w:t>
      </w:r>
      <w:r>
        <w:rPr>
          <w:rFonts w:ascii="Arial Regular" w:hAnsi="Arial Regular" w:cs="Arial Regular"/>
          <w:sz w:val="18"/>
          <w:szCs w:val="18"/>
        </w:rPr>
        <w:t xml:space="preserve"> in 3 changes of xylene for </w:t>
      </w:r>
      <w:r>
        <w:rPr>
          <w:rFonts w:ascii="Arial Regular" w:hAnsi="Arial Regular" w:eastAsia="宋体" w:cs="Arial Regular"/>
          <w:sz w:val="18"/>
          <w:szCs w:val="18"/>
        </w:rPr>
        <w:t>10 minutes</w:t>
      </w:r>
      <w:r>
        <w:rPr>
          <w:rFonts w:ascii="Arial Regular" w:hAnsi="Arial Regular" w:cs="Arial Regular"/>
          <w:sz w:val="18"/>
          <w:szCs w:val="18"/>
        </w:rPr>
        <w:t xml:space="preserve"> each, </w:t>
      </w:r>
      <w:r>
        <w:rPr>
          <w:rFonts w:ascii="Arial Regular" w:hAnsi="Arial Regular" w:eastAsia="宋体" w:cs="Arial Regular"/>
          <w:sz w:val="18"/>
          <w:szCs w:val="18"/>
        </w:rPr>
        <w:t xml:space="preserve">dehydrated </w:t>
      </w:r>
      <w:r>
        <w:rPr>
          <w:rFonts w:ascii="Arial Regular" w:hAnsi="Arial Regular" w:cs="Arial Regular"/>
          <w:sz w:val="18"/>
          <w:szCs w:val="18"/>
        </w:rPr>
        <w:t xml:space="preserve">in 3 changes of pure ethanol for </w:t>
      </w:r>
      <w:r>
        <w:rPr>
          <w:rFonts w:ascii="Arial Regular" w:hAnsi="Arial Regular" w:eastAsia="宋体" w:cs="Arial Regular"/>
          <w:sz w:val="18"/>
          <w:szCs w:val="18"/>
        </w:rPr>
        <w:t>5 minutes</w:t>
      </w:r>
      <w:r>
        <w:rPr>
          <w:rFonts w:ascii="Arial Regular" w:hAnsi="Arial Regular" w:cs="Arial Regular"/>
          <w:sz w:val="18"/>
          <w:szCs w:val="18"/>
        </w:rPr>
        <w:t xml:space="preserve"> each, </w:t>
      </w:r>
      <w:r>
        <w:rPr>
          <w:rFonts w:ascii="Arial Regular" w:hAnsi="Arial Regular" w:eastAsia="宋体" w:cs="Arial Regular"/>
          <w:sz w:val="18"/>
          <w:szCs w:val="18"/>
        </w:rPr>
        <w:t>and washed</w:t>
      </w:r>
      <w:r>
        <w:rPr>
          <w:rFonts w:ascii="Arial Regular" w:hAnsi="Arial Regular" w:cs="Arial Regular"/>
          <w:sz w:val="18"/>
          <w:szCs w:val="18"/>
        </w:rPr>
        <w:t xml:space="preserve"> in distilled water.</w:t>
      </w:r>
      <w:r>
        <w:rPr>
          <w:rFonts w:hint="eastAsia" w:ascii="Arial Regular" w:hAnsi="Arial Regular" w:cs="Arial Regular"/>
          <w:sz w:val="18"/>
          <w:szCs w:val="18"/>
        </w:rPr>
        <w:t xml:space="preserve"> </w:t>
      </w:r>
      <w:r>
        <w:rPr>
          <w:rFonts w:ascii="Arial Regular" w:hAnsi="Arial Regular" w:cs="Arial Regular"/>
          <w:sz w:val="18"/>
          <w:szCs w:val="18"/>
        </w:rPr>
        <w:t>During the</w:t>
      </w:r>
      <w:r>
        <w:rPr>
          <w:rFonts w:hint="eastAsia" w:ascii="Arial Regular" w:hAnsi="Arial Regular" w:cs="Arial Regular"/>
          <w:sz w:val="18"/>
          <w:szCs w:val="18"/>
        </w:rPr>
        <w:t xml:space="preserve"> </w:t>
      </w:r>
      <w:r>
        <w:rPr>
          <w:rFonts w:ascii="Arial Regular" w:hAnsi="Arial Regular" w:cs="Arial Regular"/>
          <w:sz w:val="18"/>
          <w:szCs w:val="18"/>
        </w:rPr>
        <w:t xml:space="preserve">antigen repair process, excessive evaporation of buffer solution was prevented, and the slides were not dried. After antigen repair was complete, the slides were allowed to cool naturally. </w:t>
      </w:r>
      <w:r>
        <w:rPr>
          <w:rFonts w:ascii="Arial Regular" w:hAnsi="Arial Regular" w:eastAsia="宋体" w:cs="Arial Regular"/>
          <w:sz w:val="18"/>
          <w:szCs w:val="18"/>
        </w:rPr>
        <w:t>The slides were washed</w:t>
      </w:r>
      <w:r>
        <w:rPr>
          <w:rFonts w:ascii="Arial Regular" w:hAnsi="Arial Regular" w:cs="Arial Regular"/>
          <w:sz w:val="18"/>
          <w:szCs w:val="18"/>
        </w:rPr>
        <w:t xml:space="preserve"> with PBS</w:t>
      </w:r>
      <w:r>
        <w:rPr>
          <w:rFonts w:ascii="Arial Regular" w:hAnsi="Arial Regular" w:eastAsia="宋体" w:cs="Arial Regular"/>
          <w:sz w:val="18"/>
          <w:szCs w:val="18"/>
        </w:rPr>
        <w:t xml:space="preserve"> (pH 7</w:t>
      </w:r>
      <w:r>
        <w:rPr>
          <w:rFonts w:ascii="Arial Regular" w:hAnsi="Arial Regular" w:cs="Arial Regular"/>
          <w:sz w:val="18"/>
          <w:szCs w:val="18"/>
        </w:rPr>
        <w:t>.4) and on a decoloring shaker 3 times</w:t>
      </w:r>
      <w:r>
        <w:rPr>
          <w:rFonts w:ascii="Arial Regular" w:hAnsi="Arial Regular" w:eastAsia="宋体" w:cs="Arial Regular"/>
          <w:sz w:val="18"/>
          <w:szCs w:val="18"/>
        </w:rPr>
        <w:t xml:space="preserve"> </w:t>
      </w:r>
      <w:r>
        <w:rPr>
          <w:rFonts w:ascii="Arial Regular" w:hAnsi="Arial Regular" w:cs="Arial Regular"/>
          <w:sz w:val="18"/>
          <w:szCs w:val="18"/>
        </w:rPr>
        <w:t xml:space="preserve">for 5 minutes </w:t>
      </w:r>
      <w:r>
        <w:rPr>
          <w:rFonts w:ascii="Arial Regular" w:hAnsi="Arial Regular" w:eastAsia="宋体" w:cs="Arial Regular"/>
          <w:sz w:val="18"/>
          <w:szCs w:val="18"/>
        </w:rPr>
        <w:t>each</w:t>
      </w:r>
      <w:r>
        <w:rPr>
          <w:rFonts w:ascii="Arial Regular" w:hAnsi="Arial Regular" w:cs="Arial Regular"/>
          <w:sz w:val="18"/>
          <w:szCs w:val="18"/>
        </w:rPr>
        <w:t xml:space="preserve">. For blocking, a circle was drawn on the tissue with a Liquid Blocker PAP Pen after the section </w:t>
      </w:r>
      <w:r>
        <w:rPr>
          <w:rFonts w:ascii="Arial Regular" w:hAnsi="Arial Regular" w:eastAsia="宋体" w:cs="Arial Regular"/>
          <w:sz w:val="18"/>
          <w:szCs w:val="18"/>
        </w:rPr>
        <w:t>was</w:t>
      </w:r>
      <w:r>
        <w:rPr>
          <w:rFonts w:ascii="Arial Regular" w:hAnsi="Arial Regular" w:cs="Arial Regular"/>
          <w:sz w:val="18"/>
          <w:szCs w:val="18"/>
        </w:rPr>
        <w:t xml:space="preserve"> slightly dried, and </w:t>
      </w:r>
      <w:r>
        <w:rPr>
          <w:rFonts w:ascii="Arial Regular" w:hAnsi="Arial Regular" w:eastAsia="宋体" w:cs="Arial Regular"/>
          <w:sz w:val="18"/>
          <w:szCs w:val="18"/>
        </w:rPr>
        <w:t>BSA was added</w:t>
      </w:r>
      <w:r>
        <w:rPr>
          <w:rFonts w:ascii="Arial Regular" w:hAnsi="Arial Regular" w:cs="Arial Regular"/>
          <w:sz w:val="18"/>
          <w:szCs w:val="18"/>
        </w:rPr>
        <w:t xml:space="preserve"> (binding to the primary antibody </w:t>
      </w:r>
      <w:r>
        <w:rPr>
          <w:rFonts w:ascii="Arial Regular" w:hAnsi="Arial Regular" w:eastAsia="宋体" w:cs="Arial Regular"/>
          <w:sz w:val="18"/>
          <w:szCs w:val="18"/>
        </w:rPr>
        <w:t>was</w:t>
      </w:r>
      <w:r>
        <w:rPr>
          <w:rFonts w:ascii="Arial Regular" w:hAnsi="Arial Regular" w:cs="Arial Regular"/>
          <w:sz w:val="18"/>
          <w:szCs w:val="18"/>
        </w:rPr>
        <w:t xml:space="preserve"> blocked with 10% </w:t>
      </w:r>
      <w:r>
        <w:rPr>
          <w:rFonts w:hint="eastAsia" w:ascii="Arial Regular" w:hAnsi="Arial Regular" w:cs="Arial Regular"/>
          <w:sz w:val="18"/>
          <w:szCs w:val="18"/>
        </w:rPr>
        <w:t>goat serum</w:t>
      </w:r>
      <w:r>
        <w:rPr>
          <w:rFonts w:hint="default" w:ascii="Arial Regular" w:hAnsi="Arial Regular" w:cs="Arial Regular"/>
          <w:sz w:val="18"/>
          <w:szCs w:val="18"/>
          <w:lang w:val="en-US"/>
        </w:rPr>
        <w:t xml:space="preserve"> </w:t>
      </w:r>
      <w:r>
        <w:rPr>
          <w:rFonts w:ascii="Arial Regular" w:hAnsi="Arial Regular" w:cs="Arial Regular"/>
          <w:sz w:val="18"/>
          <w:szCs w:val="18"/>
        </w:rPr>
        <w:t xml:space="preserve">and </w:t>
      </w:r>
      <w:r>
        <w:rPr>
          <w:rFonts w:ascii="Arial Regular" w:hAnsi="Arial Regular" w:eastAsia="宋体" w:cs="Arial Regular"/>
          <w:sz w:val="18"/>
          <w:szCs w:val="18"/>
        </w:rPr>
        <w:t>3% BSA</w:t>
      </w:r>
      <w:r>
        <w:rPr>
          <w:rFonts w:ascii="Arial Regular" w:hAnsi="Arial Regular" w:cs="Arial Regular"/>
          <w:sz w:val="18"/>
          <w:szCs w:val="18"/>
        </w:rPr>
        <w:t xml:space="preserve"> from other sources) for blocking for 30 minutes. A mixture of the first and second primary antibodies</w:t>
      </w:r>
      <w:r>
        <w:rPr>
          <w:rFonts w:ascii="Arial Regular" w:hAnsi="Arial Regular" w:eastAsia="宋体" w:cs="Arial Regular"/>
          <w:sz w:val="18"/>
          <w:szCs w:val="18"/>
        </w:rPr>
        <w:t xml:space="preserve"> was added. The slides were washed</w:t>
      </w:r>
      <w:r>
        <w:rPr>
          <w:rFonts w:ascii="Arial Regular" w:hAnsi="Arial Regular" w:cs="Arial Regular"/>
          <w:sz w:val="18"/>
          <w:szCs w:val="18"/>
        </w:rPr>
        <w:t xml:space="preserve"> three times with PBS (pH 7.4) in a decoloring shaker </w:t>
      </w:r>
      <w:r>
        <w:rPr>
          <w:rFonts w:ascii="Arial Regular" w:hAnsi="Arial Regular" w:eastAsia="宋体" w:cs="Arial Regular"/>
          <w:sz w:val="18"/>
          <w:szCs w:val="18"/>
        </w:rPr>
        <w:t>for 5 minutes</w:t>
      </w:r>
      <w:r>
        <w:rPr>
          <w:rFonts w:ascii="Arial Regular" w:hAnsi="Arial Regular" w:cs="Arial Regular"/>
          <w:sz w:val="18"/>
          <w:szCs w:val="18"/>
        </w:rPr>
        <w:t xml:space="preserve"> each. After removing </w:t>
      </w:r>
      <w:r>
        <w:rPr>
          <w:rFonts w:ascii="Arial Regular" w:hAnsi="Arial Regular" w:eastAsia="宋体" w:cs="Arial Regular"/>
          <w:sz w:val="18"/>
          <w:szCs w:val="18"/>
        </w:rPr>
        <w:t xml:space="preserve">the </w:t>
      </w:r>
      <w:r>
        <w:rPr>
          <w:rFonts w:ascii="Arial Regular" w:hAnsi="Arial Regular" w:cs="Arial Regular"/>
          <w:sz w:val="18"/>
          <w:szCs w:val="18"/>
        </w:rPr>
        <w:t>PBS, DAPI solution was dripped into the circle and incubated at room temperature for</w:t>
      </w:r>
      <w:r>
        <w:rPr>
          <w:rFonts w:ascii="Arial Regular" w:hAnsi="Arial Regular" w:eastAsia="宋体" w:cs="Arial Regular"/>
          <w:sz w:val="18"/>
          <w:szCs w:val="18"/>
        </w:rPr>
        <w:t xml:space="preserve"> 10 minutes</w:t>
      </w:r>
      <w:r>
        <w:rPr>
          <w:rFonts w:ascii="Arial Regular" w:hAnsi="Arial Regular" w:cs="Arial Regular"/>
          <w:sz w:val="18"/>
          <w:szCs w:val="18"/>
        </w:rPr>
        <w:t xml:space="preserve"> in the dark. The slides were </w:t>
      </w:r>
      <w:r>
        <w:rPr>
          <w:rFonts w:ascii="Arial Regular" w:hAnsi="Arial Regular" w:eastAsia="宋体" w:cs="Arial Regular"/>
          <w:sz w:val="18"/>
          <w:szCs w:val="18"/>
        </w:rPr>
        <w:t>placed in</w:t>
      </w:r>
      <w:r>
        <w:rPr>
          <w:rFonts w:ascii="Arial Regular" w:hAnsi="Arial Regular" w:cs="Arial Regular"/>
          <w:sz w:val="18"/>
          <w:szCs w:val="18"/>
        </w:rPr>
        <w:t xml:space="preserve"> PBS</w:t>
      </w:r>
      <w:r>
        <w:rPr>
          <w:rFonts w:ascii="Arial Regular" w:hAnsi="Arial Regular" w:eastAsia="宋体" w:cs="Arial Regular"/>
          <w:sz w:val="18"/>
          <w:szCs w:val="18"/>
        </w:rPr>
        <w:t xml:space="preserve"> (pH 7</w:t>
      </w:r>
      <w:r>
        <w:rPr>
          <w:rFonts w:ascii="Arial Regular" w:hAnsi="Arial Regular" w:cs="Arial Regular"/>
          <w:sz w:val="18"/>
          <w:szCs w:val="18"/>
        </w:rPr>
        <w:t>.4) and washed on a decoloring shaker 3 times</w:t>
      </w:r>
      <w:r>
        <w:rPr>
          <w:rFonts w:ascii="Arial Regular" w:hAnsi="Arial Regular" w:eastAsia="宋体" w:cs="Arial Regular"/>
          <w:sz w:val="18"/>
          <w:szCs w:val="18"/>
        </w:rPr>
        <w:t xml:space="preserve"> </w:t>
      </w:r>
      <w:r>
        <w:rPr>
          <w:rFonts w:ascii="Arial Regular" w:hAnsi="Arial Regular" w:cs="Arial Regular"/>
          <w:sz w:val="18"/>
          <w:szCs w:val="18"/>
        </w:rPr>
        <w:t xml:space="preserve">for 5 </w:t>
      </w:r>
      <w:r>
        <w:rPr>
          <w:rFonts w:ascii="Arial Regular" w:hAnsi="Arial Regular" w:eastAsia="宋体" w:cs="Arial Regular"/>
          <w:sz w:val="18"/>
          <w:szCs w:val="18"/>
        </w:rPr>
        <w:t xml:space="preserve">minutes each. Autofluorescence </w:t>
      </w:r>
      <w:r>
        <w:rPr>
          <w:rFonts w:ascii="Arial Regular" w:hAnsi="Arial Regular" w:cs="Arial Regular"/>
          <w:sz w:val="18"/>
          <w:szCs w:val="18"/>
        </w:rPr>
        <w:t>quencher B solution</w:t>
      </w:r>
      <w:r>
        <w:rPr>
          <w:rFonts w:ascii="Arial Regular" w:hAnsi="Arial Regular" w:eastAsia="宋体" w:cs="Arial Regular"/>
          <w:sz w:val="18"/>
          <w:szCs w:val="18"/>
        </w:rPr>
        <w:t xml:space="preserve"> was added </w:t>
      </w:r>
      <w:r>
        <w:rPr>
          <w:rFonts w:ascii="Arial Regular" w:hAnsi="Arial Regular" w:cs="Arial Regular"/>
          <w:sz w:val="18"/>
          <w:szCs w:val="18"/>
        </w:rPr>
        <w:t>for</w:t>
      </w:r>
      <w:r>
        <w:rPr>
          <w:rFonts w:ascii="Arial Regular" w:hAnsi="Arial Regular" w:eastAsia="宋体" w:cs="Arial Regular"/>
          <w:sz w:val="18"/>
          <w:szCs w:val="18"/>
        </w:rPr>
        <w:t xml:space="preserve"> 5 minutes</w:t>
      </w:r>
      <w:r>
        <w:rPr>
          <w:rFonts w:ascii="Arial Regular" w:hAnsi="Arial Regular" w:cs="Arial Regular"/>
          <w:sz w:val="18"/>
          <w:szCs w:val="18"/>
        </w:rPr>
        <w:t xml:space="preserve"> and was then removed by rinsing with running water for </w:t>
      </w:r>
      <w:r>
        <w:rPr>
          <w:rFonts w:ascii="Arial Regular" w:hAnsi="Arial Regular" w:eastAsia="宋体" w:cs="Arial Regular"/>
          <w:sz w:val="18"/>
          <w:szCs w:val="18"/>
        </w:rPr>
        <w:t>10 minutes</w:t>
      </w:r>
      <w:r>
        <w:rPr>
          <w:rFonts w:ascii="Arial Regular" w:hAnsi="Arial Regular" w:cs="Arial Regular"/>
          <w:sz w:val="18"/>
          <w:szCs w:val="18"/>
        </w:rPr>
        <w:t xml:space="preserve">. Visualization and image acquisition were performed with a </w:t>
      </w:r>
      <w:r>
        <w:rPr>
          <w:rFonts w:ascii="Arial Regular" w:hAnsi="Arial Regular" w:eastAsia="宋体" w:cs="Arial Regular"/>
          <w:sz w:val="18"/>
          <w:szCs w:val="18"/>
        </w:rPr>
        <w:t>fluorescence microscope</w:t>
      </w:r>
      <w:r>
        <w:rPr>
          <w:rFonts w:ascii="Arial Regular" w:hAnsi="Arial Regular" w:cs="Arial Regular"/>
          <w:sz w:val="18"/>
          <w:szCs w:val="18"/>
        </w:rPr>
        <w:t xml:space="preserve">. 4’,6-Diamidino-2-phenylindole (DAPI) is visualized as blue fluorescence </w:t>
      </w:r>
      <w:r>
        <w:rPr>
          <w:rFonts w:ascii="Arial Regular" w:hAnsi="Arial Regular" w:eastAsia="宋体" w:cs="Arial Regular"/>
          <w:sz w:val="18"/>
          <w:szCs w:val="18"/>
        </w:rPr>
        <w:t>at a</w:t>
      </w:r>
      <w:r>
        <w:rPr>
          <w:rFonts w:ascii="Arial Regular" w:hAnsi="Arial Regular" w:cs="Arial Regular"/>
          <w:sz w:val="18"/>
          <w:szCs w:val="18"/>
        </w:rPr>
        <w:t xml:space="preserve"> UV excitation wavelength </w:t>
      </w:r>
      <w:r>
        <w:rPr>
          <w:rFonts w:ascii="Arial Regular" w:hAnsi="Arial Regular" w:eastAsia="宋体" w:cs="Arial Regular"/>
          <w:sz w:val="18"/>
          <w:szCs w:val="18"/>
        </w:rPr>
        <w:t xml:space="preserve">of </w:t>
      </w:r>
      <w:r>
        <w:rPr>
          <w:rFonts w:ascii="Arial Regular" w:hAnsi="Arial Regular" w:cs="Arial Regular"/>
          <w:sz w:val="18"/>
          <w:szCs w:val="18"/>
        </w:rPr>
        <w:t xml:space="preserve">330-380 nm and emission wavelength </w:t>
      </w:r>
      <w:r>
        <w:rPr>
          <w:rFonts w:ascii="Arial Regular" w:hAnsi="Arial Regular" w:eastAsia="宋体" w:cs="Arial Regular"/>
          <w:sz w:val="18"/>
          <w:szCs w:val="18"/>
        </w:rPr>
        <w:t xml:space="preserve">of </w:t>
      </w:r>
      <w:r>
        <w:rPr>
          <w:rFonts w:ascii="Arial Regular" w:hAnsi="Arial Regular" w:cs="Arial Regular"/>
          <w:sz w:val="18"/>
          <w:szCs w:val="18"/>
        </w:rPr>
        <w:t xml:space="preserve">420 nm; Alexa Fluor 488 is visualized as green fluorescence </w:t>
      </w:r>
      <w:r>
        <w:rPr>
          <w:rFonts w:ascii="Arial Regular" w:hAnsi="Arial Regular" w:eastAsia="宋体" w:cs="Arial Regular"/>
          <w:sz w:val="18"/>
          <w:szCs w:val="18"/>
        </w:rPr>
        <w:t>at an</w:t>
      </w:r>
      <w:r>
        <w:rPr>
          <w:rFonts w:ascii="Arial Regular" w:hAnsi="Arial Regular" w:cs="Arial Regular"/>
          <w:sz w:val="18"/>
          <w:szCs w:val="18"/>
        </w:rPr>
        <w:t xml:space="preserve"> excitation wavelength </w:t>
      </w:r>
      <w:r>
        <w:rPr>
          <w:rFonts w:ascii="Arial Regular" w:hAnsi="Arial Regular" w:eastAsia="宋体" w:cs="Arial Regular"/>
          <w:sz w:val="18"/>
          <w:szCs w:val="18"/>
        </w:rPr>
        <w:t xml:space="preserve">of </w:t>
      </w:r>
      <w:r>
        <w:rPr>
          <w:rFonts w:ascii="Arial Regular" w:hAnsi="Arial Regular" w:cs="Arial Regular"/>
          <w:sz w:val="18"/>
          <w:szCs w:val="18"/>
        </w:rPr>
        <w:t xml:space="preserve">465-495 nm and emission wavelength </w:t>
      </w:r>
      <w:r>
        <w:rPr>
          <w:rFonts w:ascii="Arial Regular" w:hAnsi="Arial Regular" w:eastAsia="宋体" w:cs="Arial Regular"/>
          <w:sz w:val="18"/>
          <w:szCs w:val="18"/>
        </w:rPr>
        <w:t xml:space="preserve">of </w:t>
      </w:r>
      <w:r>
        <w:rPr>
          <w:rFonts w:ascii="Arial Regular" w:hAnsi="Arial Regular" w:cs="Arial Regular"/>
          <w:sz w:val="18"/>
          <w:szCs w:val="18"/>
        </w:rPr>
        <w:t xml:space="preserve">515-555 nm; </w:t>
      </w:r>
      <w:r>
        <w:rPr>
          <w:rFonts w:ascii="Arial Regular" w:hAnsi="Arial Regular" w:eastAsia="宋体" w:cs="Arial Regular"/>
          <w:sz w:val="18"/>
          <w:szCs w:val="18"/>
        </w:rPr>
        <w:t xml:space="preserve">and </w:t>
      </w:r>
      <w:r>
        <w:rPr>
          <w:rFonts w:ascii="Arial Regular" w:hAnsi="Arial Regular" w:cs="Arial Regular"/>
          <w:sz w:val="18"/>
          <w:szCs w:val="18"/>
        </w:rPr>
        <w:t xml:space="preserve">CY3 is visualized as red fluorescence </w:t>
      </w:r>
      <w:r>
        <w:rPr>
          <w:rFonts w:ascii="Arial Regular" w:hAnsi="Arial Regular" w:eastAsia="宋体" w:cs="Arial Regular"/>
          <w:sz w:val="18"/>
          <w:szCs w:val="18"/>
        </w:rPr>
        <w:t>at an</w:t>
      </w:r>
      <w:r>
        <w:rPr>
          <w:rFonts w:ascii="Arial Regular" w:hAnsi="Arial Regular" w:cs="Arial Regular"/>
          <w:sz w:val="18"/>
          <w:szCs w:val="18"/>
        </w:rPr>
        <w:t xml:space="preserve"> excitation wavelength </w:t>
      </w:r>
      <w:r>
        <w:rPr>
          <w:rFonts w:ascii="Arial Regular" w:hAnsi="Arial Regular" w:eastAsia="宋体" w:cs="Arial Regular"/>
          <w:sz w:val="18"/>
          <w:szCs w:val="18"/>
        </w:rPr>
        <w:t xml:space="preserve">of </w:t>
      </w:r>
      <w:r>
        <w:rPr>
          <w:rFonts w:ascii="Arial Regular" w:hAnsi="Arial Regular" w:cs="Arial Regular"/>
          <w:sz w:val="18"/>
          <w:szCs w:val="18"/>
        </w:rPr>
        <w:t>510-560 nm and emission wavelength</w:t>
      </w:r>
      <w:r>
        <w:rPr>
          <w:rFonts w:ascii="Arial Regular" w:hAnsi="Arial Regular" w:eastAsia="宋体" w:cs="Arial Regular"/>
          <w:sz w:val="18"/>
          <w:szCs w:val="18"/>
        </w:rPr>
        <w:t xml:space="preserve"> of</w:t>
      </w:r>
      <w:r>
        <w:rPr>
          <w:rFonts w:ascii="Arial Regular" w:hAnsi="Arial Regular" w:cs="Arial Regular"/>
          <w:sz w:val="18"/>
          <w:szCs w:val="18"/>
        </w:rPr>
        <w:t xml:space="preserve"> 590 nm. The cells were also visualized with a Nikon Eclipse Ti (Nikon, Japan) </w:t>
      </w:r>
      <w:r>
        <w:rPr>
          <w:rFonts w:ascii="Arial Regular" w:hAnsi="Arial Regular" w:eastAsia="宋体" w:cs="Arial Regular"/>
          <w:sz w:val="18"/>
          <w:szCs w:val="18"/>
        </w:rPr>
        <w:t>with an</w:t>
      </w:r>
      <w:r>
        <w:rPr>
          <w:rFonts w:ascii="Arial Regular" w:hAnsi="Arial Regular" w:cs="Arial Regular"/>
          <w:sz w:val="18"/>
          <w:szCs w:val="18"/>
        </w:rPr>
        <w:t xml:space="preserve"> Eclipse C2 system for confocal microscopy analysis.</w:t>
      </w:r>
      <w:ins w:id="89" w:author="虫虫erik" w:date="2024-10-11T17:56:46Z">
        <w:r>
          <w:rPr>
            <w:rFonts w:hint="eastAsia" w:ascii="Arial Regular" w:hAnsi="Arial Regular" w:cs="Arial Regular"/>
            <w:sz w:val="18"/>
            <w:szCs w:val="18"/>
            <w:lang w:val="en-US" w:eastAsia="zh-CN"/>
          </w:rPr>
          <w:t xml:space="preserve"> </w:t>
        </w:r>
      </w:ins>
      <w:ins w:id="90" w:author="虫虫erik" w:date="2024-10-11T17:56:43Z">
        <w:r>
          <w:rPr>
            <w:rFonts w:hint="eastAsia" w:ascii="Arial Regular" w:hAnsi="Arial Regular" w:cs="Arial Regular"/>
            <w:sz w:val="18"/>
            <w:szCs w:val="18"/>
            <w:lang w:val="en-US" w:eastAsia="zh-CN"/>
          </w:rPr>
          <w:t>It is particularly noteworthy that in the</w:t>
        </w:r>
      </w:ins>
      <w:ins w:id="91" w:author="虫虫erik" w:date="2024-10-11T17:56:51Z">
        <w:r>
          <w:rPr>
            <w:rFonts w:hint="eastAsia" w:ascii="Arial Regular" w:hAnsi="Arial Regular" w:cs="Arial Regular"/>
            <w:sz w:val="18"/>
            <w:szCs w:val="18"/>
            <w:lang w:val="en-US" w:eastAsia="zh-CN"/>
          </w:rPr>
          <w:t xml:space="preserve"> </w:t>
        </w:r>
      </w:ins>
      <w:ins w:id="92" w:author="虫虫erik" w:date="2024-10-11T17:56:52Z">
        <w:r>
          <w:rPr>
            <w:rFonts w:hint="eastAsia" w:ascii="Arial Regular" w:hAnsi="Arial Regular" w:cs="Arial Regular"/>
            <w:sz w:val="18"/>
            <w:szCs w:val="18"/>
            <w:lang w:val="en-US" w:eastAsia="zh-CN"/>
          </w:rPr>
          <w:t>I</w:t>
        </w:r>
      </w:ins>
      <w:ins w:id="93" w:author="虫虫erik" w:date="2024-10-11T17:56:53Z">
        <w:r>
          <w:rPr>
            <w:rFonts w:hint="eastAsia" w:ascii="Arial Regular" w:hAnsi="Arial Regular" w:cs="Arial Regular"/>
            <w:sz w:val="18"/>
            <w:szCs w:val="18"/>
            <w:lang w:val="en-US" w:eastAsia="zh-CN"/>
          </w:rPr>
          <w:t>F</w:t>
        </w:r>
      </w:ins>
      <w:ins w:id="94" w:author="虫虫erik" w:date="2024-10-11T17:56:43Z">
        <w:r>
          <w:rPr>
            <w:rFonts w:hint="eastAsia" w:ascii="Arial Regular" w:hAnsi="Arial Regular" w:cs="Arial Regular"/>
            <w:sz w:val="18"/>
            <w:szCs w:val="18"/>
            <w:lang w:val="en-US" w:eastAsia="zh-CN"/>
          </w:rPr>
          <w:t xml:space="preserve"> staining for PD-L1, after the PD-L1</w:t>
        </w:r>
      </w:ins>
      <w:ins w:id="95" w:author="虫虫erik" w:date="2024-10-11T17:56:59Z">
        <w:r>
          <w:rPr>
            <w:rFonts w:hint="eastAsia" w:ascii="Arial Regular" w:hAnsi="Arial Regular" w:cs="Arial Regular"/>
            <w:sz w:val="18"/>
            <w:szCs w:val="18"/>
            <w:lang w:val="en-US" w:eastAsia="zh-CN"/>
          </w:rPr>
          <w:t>_</w:t>
        </w:r>
      </w:ins>
      <w:ins w:id="96" w:author="虫虫erik" w:date="2024-10-11T17:57:03Z">
        <w:r>
          <w:rPr>
            <w:rFonts w:hint="eastAsia" w:ascii="Arial Regular" w:hAnsi="Arial Regular" w:cs="Arial Regular"/>
            <w:sz w:val="18"/>
            <w:szCs w:val="18"/>
            <w:lang w:val="en-US" w:eastAsia="zh-CN"/>
          </w:rPr>
          <w:t>oe</w:t>
        </w:r>
      </w:ins>
      <w:ins w:id="97" w:author="虫虫erik" w:date="2024-10-11T17:56:43Z">
        <w:r>
          <w:rPr>
            <w:rFonts w:hint="eastAsia" w:ascii="Arial Regular" w:hAnsi="Arial Regular" w:cs="Arial Regular"/>
            <w:sz w:val="18"/>
            <w:szCs w:val="18"/>
            <w:lang w:val="en-US" w:eastAsia="zh-CN"/>
          </w:rPr>
          <w:t xml:space="preserve">, there is actually an enhancement of signals both in the cell membrane and the nucleus. In our figure, we have selected the cells exhibiting pronounced </w:t>
        </w:r>
      </w:ins>
      <w:ins w:id="98" w:author="虫虫erik" w:date="2024-10-11T17:57:17Z">
        <w:r>
          <w:rPr>
            <w:rFonts w:hint="eastAsia" w:ascii="Arial Regular" w:hAnsi="Arial Regular" w:cs="Arial Regular"/>
            <w:sz w:val="18"/>
            <w:szCs w:val="18"/>
            <w:lang w:val="en-US" w:eastAsia="zh-CN"/>
          </w:rPr>
          <w:t>n</w:t>
        </w:r>
      </w:ins>
      <w:ins w:id="99" w:author="虫虫erik" w:date="2024-10-11T17:56:43Z">
        <w:r>
          <w:rPr>
            <w:rFonts w:hint="eastAsia" w:ascii="Arial Regular" w:hAnsi="Arial Regular" w:cs="Arial Regular"/>
            <w:sz w:val="18"/>
            <w:szCs w:val="18"/>
            <w:lang w:val="en-US" w:eastAsia="zh-CN"/>
          </w:rPr>
          <w:t>PD-L1 signals for display.</w:t>
        </w:r>
      </w:ins>
    </w:p>
    <w:p w14:paraId="13DAF3BF">
      <w:pPr>
        <w:numPr>
          <w:ilvl w:val="0"/>
          <w:numId w:val="11"/>
        </w:numPr>
        <w:spacing w:line="360" w:lineRule="auto"/>
        <w:rPr>
          <w:rFonts w:ascii="Arial Bold" w:hAnsi="Arial Bold" w:eastAsia="宋体" w:cs="Arial Bold"/>
          <w:b/>
          <w:bCs/>
          <w:sz w:val="18"/>
          <w:szCs w:val="18"/>
        </w:rPr>
      </w:pPr>
      <w:r>
        <w:rPr>
          <w:rFonts w:ascii="Arial Bold" w:hAnsi="Arial Bold" w:eastAsia="宋体" w:cs="Arial Bold"/>
          <w:b/>
          <w:bCs/>
          <w:sz w:val="18"/>
          <w:szCs w:val="18"/>
        </w:rPr>
        <w:t>Luciferase reporter assay</w:t>
      </w:r>
    </w:p>
    <w:p w14:paraId="7627C017">
      <w:pPr>
        <w:spacing w:line="360" w:lineRule="auto"/>
        <w:ind w:firstLine="360" w:firstLineChars="200"/>
        <w:rPr>
          <w:rFonts w:ascii="Arial Bold" w:hAnsi="Arial Bold" w:eastAsia="宋体" w:cs="Arial Bold"/>
          <w:b/>
          <w:bCs/>
          <w:sz w:val="18"/>
          <w:szCs w:val="18"/>
        </w:rPr>
      </w:pPr>
      <w:r>
        <w:rPr>
          <w:rFonts w:ascii="Arial" w:hAnsi="Arial" w:eastAsia="宋体" w:cs="Arial"/>
          <w:sz w:val="18"/>
          <w:szCs w:val="18"/>
        </w:rPr>
        <w:t>HEK</w:t>
      </w:r>
      <w:r>
        <w:rPr>
          <w:rFonts w:hint="eastAsia" w:ascii="Arial" w:hAnsi="Arial" w:eastAsia="宋体" w:cs="Arial"/>
          <w:sz w:val="18"/>
          <w:szCs w:val="18"/>
        </w:rPr>
        <w:t>293T cells were</w:t>
      </w:r>
      <w:r>
        <w:rPr>
          <w:rFonts w:ascii="Arial" w:hAnsi="Arial" w:eastAsia="宋体" w:cs="Arial"/>
          <w:sz w:val="18"/>
          <w:szCs w:val="18"/>
        </w:rPr>
        <w:t xml:space="preserve"> inoculated</w:t>
      </w:r>
      <w:r>
        <w:rPr>
          <w:rFonts w:hint="eastAsia" w:ascii="Arial" w:hAnsi="Arial" w:eastAsia="宋体" w:cs="Arial"/>
          <w:sz w:val="18"/>
          <w:szCs w:val="18"/>
        </w:rPr>
        <w:t xml:space="preserve"> </w:t>
      </w:r>
      <w:r>
        <w:rPr>
          <w:rFonts w:ascii="Arial" w:hAnsi="Arial" w:eastAsia="宋体" w:cs="Arial"/>
          <w:sz w:val="18"/>
          <w:szCs w:val="18"/>
        </w:rPr>
        <w:t>in</w:t>
      </w:r>
      <w:r>
        <w:rPr>
          <w:rFonts w:hint="eastAsia" w:ascii="Arial" w:hAnsi="Arial" w:eastAsia="宋体" w:cs="Arial"/>
          <w:sz w:val="18"/>
          <w:szCs w:val="18"/>
        </w:rPr>
        <w:t xml:space="preserve"> </w:t>
      </w:r>
      <w:r>
        <w:rPr>
          <w:rFonts w:ascii="Arial" w:hAnsi="Arial" w:eastAsia="宋体" w:cs="Arial"/>
          <w:sz w:val="18"/>
          <w:szCs w:val="18"/>
        </w:rPr>
        <w:t>a</w:t>
      </w:r>
      <w:r>
        <w:rPr>
          <w:rFonts w:hint="eastAsia" w:ascii="Arial" w:hAnsi="Arial" w:eastAsia="宋体" w:cs="Arial"/>
          <w:sz w:val="18"/>
          <w:szCs w:val="18"/>
        </w:rPr>
        <w:t xml:space="preserve"> 96-well plate to establish a </w:t>
      </w:r>
      <w:r>
        <w:rPr>
          <w:rFonts w:ascii="Arial" w:hAnsi="Arial" w:eastAsia="宋体" w:cs="Arial"/>
          <w:sz w:val="18"/>
          <w:szCs w:val="18"/>
        </w:rPr>
        <w:t>cotransfection</w:t>
      </w:r>
      <w:r>
        <w:rPr>
          <w:rFonts w:hint="eastAsia" w:ascii="Arial" w:hAnsi="Arial" w:eastAsia="宋体" w:cs="Arial"/>
          <w:sz w:val="18"/>
          <w:szCs w:val="18"/>
        </w:rPr>
        <w:t xml:space="preserve"> system </w:t>
      </w:r>
      <w:r>
        <w:rPr>
          <w:rFonts w:ascii="Arial" w:hAnsi="Arial" w:eastAsia="宋体" w:cs="Arial"/>
          <w:sz w:val="18"/>
          <w:szCs w:val="18"/>
        </w:rPr>
        <w:t>consisting</w:t>
      </w:r>
      <w:r>
        <w:rPr>
          <w:rFonts w:hint="eastAsia" w:ascii="Arial" w:hAnsi="Arial" w:eastAsia="宋体" w:cs="Arial"/>
          <w:sz w:val="18"/>
          <w:szCs w:val="18"/>
        </w:rPr>
        <w:t xml:space="preserve"> of </w:t>
      </w:r>
      <w:r>
        <w:rPr>
          <w:rFonts w:ascii="Arial" w:hAnsi="Arial" w:eastAsia="宋体" w:cs="Arial"/>
          <w:sz w:val="18"/>
          <w:szCs w:val="18"/>
        </w:rPr>
        <w:t>100 µl/well</w:t>
      </w:r>
      <w:r>
        <w:rPr>
          <w:rFonts w:hint="eastAsia" w:ascii="Arial" w:hAnsi="Arial" w:eastAsia="宋体" w:cs="Arial"/>
          <w:sz w:val="18"/>
          <w:szCs w:val="18"/>
        </w:rPr>
        <w:t>.</w:t>
      </w:r>
      <w:r>
        <w:rPr>
          <w:rFonts w:ascii="Arial" w:hAnsi="Arial" w:eastAsia="宋体" w:cs="Arial"/>
          <w:sz w:val="18"/>
          <w:szCs w:val="18"/>
        </w:rPr>
        <w:t xml:space="preserve"> The cells were transiently transfected with 0.1 μg of the firefly luciferase plasmid, 0.05 μg of the transcription factor (E2F1) or PD-L1 (CD274) overexpression plasmid, and 0.02 μg of the Renilla luciferase plasmid. </w:t>
      </w:r>
      <w:r>
        <w:rPr>
          <w:rFonts w:hint="eastAsia" w:ascii="Arial" w:hAnsi="Arial" w:eastAsia="宋体" w:cs="Arial"/>
          <w:sz w:val="18"/>
          <w:szCs w:val="18"/>
        </w:rPr>
        <w:t>In another experiment, wild-type plasmids for the RASGEF1A promoter, as well as plasmids overexpressing PD-L1 or CD44 in conjunction with the RASGEF1A promoter, were separately constructed for co-transfection, to preliminarily determine whether PD-L1 or CD44 has transcription factor activity on RASGEF1A.</w:t>
      </w:r>
      <w:r>
        <w:rPr>
          <w:rFonts w:hint="eastAsia" w:ascii="Arial" w:hAnsi="Arial" w:eastAsia="宋体" w:cs="Arial"/>
          <w:sz w:val="18"/>
          <w:szCs w:val="18"/>
          <w:lang w:val="en-US" w:eastAsia="zh-CN"/>
        </w:rPr>
        <w:t xml:space="preserve"> </w:t>
      </w:r>
      <w:r>
        <w:rPr>
          <w:rFonts w:ascii="Arial" w:hAnsi="Arial" w:eastAsia="宋体" w:cs="Arial"/>
          <w:sz w:val="18"/>
          <w:szCs w:val="18"/>
        </w:rPr>
        <w:t>After 24</w:t>
      </w:r>
      <w:r>
        <w:rPr>
          <w:rFonts w:hint="eastAsia" w:ascii="Arial" w:hAnsi="Arial" w:eastAsia="宋体" w:cs="Arial"/>
          <w:sz w:val="18"/>
          <w:szCs w:val="18"/>
          <w:lang w:val="en-US" w:eastAsia="zh-CN"/>
        </w:rPr>
        <w:t>-</w:t>
      </w:r>
      <w:r>
        <w:rPr>
          <w:rFonts w:ascii="Arial" w:hAnsi="Arial" w:eastAsia="宋体" w:cs="Arial"/>
          <w:sz w:val="18"/>
          <w:szCs w:val="18"/>
        </w:rPr>
        <w:t>48 h, the cell lysates were subjected to further</w:t>
      </w:r>
      <w:r>
        <w:rPr>
          <w:rFonts w:hint="eastAsia" w:ascii="Arial" w:hAnsi="Arial" w:eastAsia="宋体" w:cs="Arial"/>
          <w:sz w:val="18"/>
          <w:szCs w:val="18"/>
        </w:rPr>
        <w:t xml:space="preserve"> </w:t>
      </w:r>
      <w:r>
        <w:rPr>
          <w:rFonts w:ascii="Arial" w:hAnsi="Arial" w:eastAsia="宋体" w:cs="Arial"/>
          <w:sz w:val="18"/>
          <w:szCs w:val="18"/>
        </w:rPr>
        <w:t>measurement of luciferase activity with a Dual-Luciferase</w:t>
      </w:r>
      <w:r>
        <w:rPr>
          <w:rFonts w:hint="eastAsia" w:ascii="Arial" w:hAnsi="Arial" w:eastAsia="宋体" w:cs="Arial"/>
          <w:sz w:val="18"/>
          <w:szCs w:val="18"/>
        </w:rPr>
        <w:t xml:space="preserve"> </w:t>
      </w:r>
      <w:r>
        <w:rPr>
          <w:rFonts w:ascii="Arial" w:hAnsi="Arial" w:eastAsia="宋体" w:cs="Arial"/>
          <w:sz w:val="18"/>
          <w:szCs w:val="18"/>
        </w:rPr>
        <w:t>Reporter Assay Kit (Promega).</w:t>
      </w:r>
    </w:p>
    <w:p w14:paraId="7F9FA8CA">
      <w:pPr>
        <w:numPr>
          <w:ilvl w:val="0"/>
          <w:numId w:val="11"/>
        </w:numPr>
        <w:spacing w:line="360" w:lineRule="auto"/>
        <w:rPr>
          <w:rFonts w:ascii="Arial Bold" w:hAnsi="Arial Bold" w:eastAsia="宋体" w:cs="Arial Bold"/>
          <w:b/>
          <w:bCs/>
          <w:sz w:val="18"/>
          <w:szCs w:val="18"/>
        </w:rPr>
      </w:pPr>
      <w:r>
        <w:rPr>
          <w:rFonts w:ascii="Arial Bold" w:hAnsi="Arial Bold" w:eastAsia="宋体" w:cs="Arial Bold"/>
          <w:b/>
          <w:bCs/>
          <w:sz w:val="18"/>
          <w:szCs w:val="18"/>
        </w:rPr>
        <w:t>Immunoprecipitation (IP) and coimmunoprecipitation (Co-IP)</w:t>
      </w:r>
    </w:p>
    <w:p w14:paraId="13A3D961">
      <w:pPr>
        <w:spacing w:line="360" w:lineRule="auto"/>
        <w:ind w:firstLine="360" w:firstLineChars="200"/>
        <w:rPr>
          <w:rFonts w:ascii="Arial" w:hAnsi="Arial" w:eastAsia="宋体" w:cs="Arial"/>
          <w:sz w:val="18"/>
          <w:szCs w:val="18"/>
        </w:rPr>
      </w:pPr>
      <w:r>
        <w:rPr>
          <w:rFonts w:ascii="Arial" w:hAnsi="Arial" w:eastAsia="宋体" w:cs="Arial"/>
          <w:sz w:val="18"/>
          <w:szCs w:val="18"/>
        </w:rPr>
        <w:t>Following incubation, cells were lysed in NP40 lysis buffer. The resulting products were then incubated with anti-PD-L1, anti-</w:t>
      </w:r>
      <w:r>
        <w:rPr>
          <w:rFonts w:hint="eastAsia" w:ascii="Arial" w:hAnsi="Arial" w:eastAsia="宋体" w:cs="Arial"/>
          <w:sz w:val="18"/>
          <w:szCs w:val="18"/>
        </w:rPr>
        <w:t>eI</w:t>
      </w:r>
      <w:r>
        <w:rPr>
          <w:rFonts w:ascii="Arial" w:hAnsi="Arial" w:eastAsia="宋体" w:cs="Arial"/>
          <w:sz w:val="18"/>
          <w:szCs w:val="18"/>
        </w:rPr>
        <w:t>F5B</w:t>
      </w:r>
      <w:r>
        <w:rPr>
          <w:rFonts w:hint="eastAsia" w:ascii="Arial" w:hAnsi="Arial" w:eastAsia="宋体" w:cs="Arial"/>
          <w:sz w:val="18"/>
          <w:szCs w:val="18"/>
        </w:rPr>
        <w:t xml:space="preserve"> </w:t>
      </w:r>
      <w:r>
        <w:rPr>
          <w:rFonts w:ascii="Arial" w:hAnsi="Arial" w:eastAsia="宋体" w:cs="Arial"/>
          <w:sz w:val="18"/>
          <w:szCs w:val="18"/>
        </w:rPr>
        <w:t>and anti-MDM2</w:t>
      </w:r>
      <w:r>
        <w:rPr>
          <w:rFonts w:hint="eastAsia" w:ascii="Arial" w:hAnsi="Arial" w:eastAsia="宋体" w:cs="Arial"/>
          <w:sz w:val="18"/>
          <w:szCs w:val="18"/>
        </w:rPr>
        <w:t xml:space="preserve"> </w:t>
      </w:r>
      <w:r>
        <w:rPr>
          <w:rFonts w:ascii="Arial" w:hAnsi="Arial" w:eastAsia="宋体" w:cs="Arial"/>
          <w:sz w:val="18"/>
          <w:szCs w:val="18"/>
        </w:rPr>
        <w:t xml:space="preserve">antibodies, as detailed in </w:t>
      </w:r>
      <w:r>
        <w:rPr>
          <w:rFonts w:ascii="Arial Bold" w:hAnsi="Arial Bold" w:eastAsia="宋体" w:cs="Arial Bold"/>
          <w:b/>
          <w:bCs/>
          <w:sz w:val="18"/>
          <w:szCs w:val="18"/>
        </w:rPr>
        <w:t>Table S1</w:t>
      </w:r>
      <w:r>
        <w:rPr>
          <w:rFonts w:ascii="Arial" w:hAnsi="Arial" w:eastAsia="宋体" w:cs="Arial"/>
          <w:sz w:val="18"/>
          <w:szCs w:val="18"/>
        </w:rPr>
        <w:t>, overnight at 4 °C with rotation. The following day, the mixture was combined with Protein A/G PLUS-Agarose (Santa Cruz Biotechnology) and incubated with rotation at room temperature for 6 hours. Then, the solution was centrifuged at 3000 rpm and 4 °C and washed twice with PBS. The resulting anti-MDM2 and anti-PD-L1 antibody-conjugated Protein A/G PLUS-Agarose</w:t>
      </w:r>
      <w:r>
        <w:rPr>
          <w:rFonts w:hint="eastAsia" w:ascii="Arial" w:hAnsi="Arial" w:eastAsia="宋体" w:cs="Arial"/>
          <w:sz w:val="18"/>
          <w:szCs w:val="18"/>
        </w:rPr>
        <w:t xml:space="preserve"> </w:t>
      </w:r>
      <w:r>
        <w:rPr>
          <w:rFonts w:ascii="Arial" w:hAnsi="Arial" w:eastAsia="宋体" w:cs="Arial"/>
          <w:sz w:val="18"/>
          <w:szCs w:val="18"/>
        </w:rPr>
        <w:t xml:space="preserve">was finally subjected to proteomic analysis, while the PD-L1 and </w:t>
      </w:r>
      <w:r>
        <w:rPr>
          <w:rFonts w:hint="eastAsia" w:ascii="Arial" w:hAnsi="Arial" w:eastAsia="宋体" w:cs="Arial"/>
          <w:sz w:val="18"/>
          <w:szCs w:val="18"/>
        </w:rPr>
        <w:t>eI</w:t>
      </w:r>
      <w:r>
        <w:rPr>
          <w:rFonts w:ascii="Arial" w:hAnsi="Arial" w:eastAsia="宋体" w:cs="Arial"/>
          <w:sz w:val="18"/>
          <w:szCs w:val="18"/>
        </w:rPr>
        <w:t>F5B immunoprecipitates were collected for subsequent analysis.</w:t>
      </w:r>
    </w:p>
    <w:p w14:paraId="1ED19012">
      <w:pPr>
        <w:numPr>
          <w:ilvl w:val="0"/>
          <w:numId w:val="11"/>
        </w:numPr>
        <w:spacing w:line="360" w:lineRule="auto"/>
        <w:ind w:left="0" w:leftChars="0" w:firstLine="0" w:firstLineChars="0"/>
        <w:rPr>
          <w:rFonts w:hint="default" w:ascii="Arial Bold" w:hAnsi="Arial Bold" w:eastAsia="宋体" w:cs="Arial Bold"/>
          <w:b/>
          <w:bCs/>
          <w:sz w:val="18"/>
          <w:szCs w:val="18"/>
          <w:lang w:val="en-US" w:eastAsia="zh-CN"/>
        </w:rPr>
      </w:pPr>
      <w:r>
        <w:rPr>
          <w:rStyle w:val="242"/>
          <w:rFonts w:hint="default" w:ascii="Arial Bold" w:hAnsi="Arial Bold" w:cs="Arial Bold"/>
          <w:b/>
          <w:bCs/>
          <w:color w:val="auto"/>
          <w:sz w:val="18"/>
          <w:szCs w:val="18"/>
          <w:u w:val="none"/>
          <w:lang w:val="en-US" w:eastAsia="zh-CN"/>
        </w:rPr>
        <w:t>Chromatin immunoprecipitation sequencing</w:t>
      </w:r>
      <w:r>
        <w:rPr>
          <w:rStyle w:val="242"/>
          <w:rFonts w:hint="eastAsia" w:ascii="Arial Bold" w:hAnsi="Arial Bold" w:cs="Arial Bold"/>
          <w:b/>
          <w:bCs/>
          <w:color w:val="auto"/>
          <w:sz w:val="18"/>
          <w:szCs w:val="18"/>
          <w:u w:val="none"/>
          <w:lang w:val="en-US" w:eastAsia="zh-CN"/>
        </w:rPr>
        <w:t xml:space="preserve"> </w:t>
      </w:r>
      <w:r>
        <w:rPr>
          <w:rStyle w:val="242"/>
          <w:rFonts w:hint="default" w:ascii="Arial Bold" w:hAnsi="Arial Bold" w:cs="Arial Bold"/>
          <w:b/>
          <w:bCs/>
          <w:color w:val="auto"/>
          <w:sz w:val="18"/>
          <w:szCs w:val="18"/>
          <w:u w:val="none"/>
          <w:lang w:val="en-US" w:eastAsia="zh-CN"/>
        </w:rPr>
        <w:t>(ChIP-</w:t>
      </w:r>
      <w:r>
        <w:rPr>
          <w:rStyle w:val="242"/>
          <w:rFonts w:hint="eastAsia" w:ascii="Arial Bold" w:hAnsi="Arial Bold" w:cs="Arial Bold"/>
          <w:b/>
          <w:bCs/>
          <w:color w:val="auto"/>
          <w:sz w:val="18"/>
          <w:szCs w:val="18"/>
          <w:u w:val="none"/>
          <w:lang w:val="en-US" w:eastAsia="zh-CN"/>
        </w:rPr>
        <w:t>seq</w:t>
      </w:r>
      <w:r>
        <w:rPr>
          <w:rStyle w:val="242"/>
          <w:rFonts w:hint="default" w:ascii="Arial Bold" w:hAnsi="Arial Bold" w:cs="Arial Bold"/>
          <w:b/>
          <w:bCs/>
          <w:color w:val="auto"/>
          <w:sz w:val="18"/>
          <w:szCs w:val="18"/>
          <w:u w:val="none"/>
          <w:lang w:val="en-US" w:eastAsia="zh-CN"/>
        </w:rPr>
        <w:t>)</w:t>
      </w:r>
    </w:p>
    <w:p w14:paraId="2EE2D74E">
      <w:pPr>
        <w:numPr>
          <w:ilvl w:val="0"/>
          <w:numId w:val="0"/>
        </w:numPr>
        <w:spacing w:line="360" w:lineRule="auto"/>
        <w:ind w:firstLine="360" w:firstLineChars="200"/>
        <w:rPr>
          <w:rFonts w:ascii="Arial" w:hAnsi="Arial" w:eastAsia="宋体" w:cs="Arial"/>
          <w:sz w:val="18"/>
          <w:szCs w:val="18"/>
        </w:rPr>
      </w:pPr>
      <w:r>
        <w:rPr>
          <w:rFonts w:hint="default" w:ascii="Arial" w:hAnsi="Arial" w:eastAsia="宋体" w:cs="Arial"/>
          <w:sz w:val="18"/>
          <w:szCs w:val="18"/>
          <w:lang w:val="en-US" w:eastAsia="zh-CN"/>
        </w:rPr>
        <w:t xml:space="preserve">ChIP-seq was conducted by </w:t>
      </w:r>
      <w:r>
        <w:rPr>
          <w:rFonts w:hint="default" w:ascii="Arial" w:hAnsi="Arial" w:eastAsia="宋体" w:cs="Arial"/>
          <w:sz w:val="18"/>
          <w:szCs w:val="18"/>
          <w:lang w:val="en-US"/>
        </w:rPr>
        <w:t>Seqhealth Technology Co., LTD (Wuhan, China).</w:t>
      </w:r>
      <w:r>
        <w:rPr>
          <w:rFonts w:hint="default" w:ascii="Arial" w:hAnsi="Arial" w:eastAsia="宋体" w:cs="Arial"/>
          <w:sz w:val="18"/>
          <w:szCs w:val="18"/>
          <w:lang w:val="en-US" w:eastAsia="zh-CN"/>
        </w:rPr>
        <w:t xml:space="preserve"> The cell</w:t>
      </w:r>
      <w:r>
        <w:rPr>
          <w:rFonts w:hint="eastAsia" w:ascii="Arial" w:hAnsi="Arial" w:eastAsia="宋体" w:cs="Arial"/>
          <w:sz w:val="18"/>
          <w:szCs w:val="18"/>
          <w:lang w:val="en-US" w:eastAsia="zh-CN"/>
        </w:rPr>
        <w:t>s</w:t>
      </w:r>
      <w:r>
        <w:rPr>
          <w:rFonts w:hint="default" w:ascii="Arial" w:hAnsi="Arial" w:eastAsia="宋体" w:cs="Arial"/>
          <w:sz w:val="18"/>
          <w:szCs w:val="18"/>
          <w:lang w:val="en-US" w:eastAsia="zh-CN"/>
        </w:rPr>
        <w:t xml:space="preserve"> was fixed in 1% formaldehyde for 10 min at room temperature, after which 0.125 M glycine was added and the mixture was sat for 5 minutes to terminate the crosslinking reaction. The cells was treated with cell lysis buffer and nucleus was collected by centrifuging at 2000g for 5minutes. Then, nucleus was treated with nucleus lysis buffer and sonicated to fragment chromatin DNA. The 10% lysis sonicated chromatin was stored and named “input”, and 80% was used in immunoprecipitation reactions with anti-CD44 antibody and named “IP”, and 10% was incubated with rabbit IgG (Cell Signaling Technology) as a negative control and named “IgG”，respectively. The DNA of input and IP was extracted by phenol-chloroform method. The high-throughput DNA sequencing libraries were prepared by using VAHTS Universal DNA Library Prep Kit for Illumina V3 (Catalog NO. ND607, Vazyme). The library products corresponding to 200-500 bps were enriched, quantified and finally sequenced on Novaseq 6000 sequencer (Illumina) with PE150 model.</w:t>
      </w:r>
    </w:p>
    <w:p w14:paraId="28627F66">
      <w:pPr>
        <w:numPr>
          <w:ilvl w:val="0"/>
          <w:numId w:val="11"/>
        </w:numPr>
        <w:spacing w:line="360" w:lineRule="auto"/>
        <w:rPr>
          <w:rFonts w:ascii="Arial Bold" w:hAnsi="Arial Bold" w:eastAsia="宋体" w:cs="Arial Bold"/>
          <w:b/>
          <w:bCs/>
          <w:sz w:val="18"/>
          <w:szCs w:val="18"/>
        </w:rPr>
      </w:pPr>
      <w:r>
        <w:rPr>
          <w:rFonts w:ascii="Arial Bold" w:hAnsi="Arial Bold" w:eastAsia="宋体" w:cs="Arial Bold"/>
          <w:b/>
          <w:bCs/>
          <w:sz w:val="18"/>
          <w:szCs w:val="18"/>
        </w:rPr>
        <w:t>qPCR</w:t>
      </w:r>
    </w:p>
    <w:p w14:paraId="2FC63CD9">
      <w:pPr>
        <w:spacing w:line="360" w:lineRule="auto"/>
        <w:ind w:firstLine="360" w:firstLineChars="200"/>
        <w:rPr>
          <w:rFonts w:ascii="Arial" w:hAnsi="Arial" w:eastAsia="宋体" w:cs="Arial"/>
          <w:sz w:val="18"/>
          <w:szCs w:val="18"/>
        </w:rPr>
      </w:pPr>
      <w:r>
        <w:rPr>
          <w:rFonts w:ascii="Arial" w:hAnsi="Arial" w:eastAsia="宋体" w:cs="Arial"/>
          <w:sz w:val="18"/>
          <w:szCs w:val="18"/>
        </w:rPr>
        <w:t>RNA was isolated from cultured cells using TRIzol (Invitrogen, Carlsbad, CA) and reverse transcribed to cDNA using the PrimeScript™ RT Kit (TaKaRa, Otsu, Japan). qPCR was performed using SYBR Premix EX Taq™ (TaKaRa, Otsu, Japan) on an FTC-3000p Real-Time PCR System (Funglyn Biotech, Shanghai, China). The comparative 2</w:t>
      </w:r>
      <w:r>
        <w:rPr>
          <w:rFonts w:ascii="Arial" w:hAnsi="Arial" w:eastAsia="宋体" w:cs="Arial"/>
          <w:sz w:val="18"/>
          <w:szCs w:val="18"/>
          <w:vertAlign w:val="superscript"/>
        </w:rPr>
        <w:t>−ΔΔCT</w:t>
      </w:r>
      <w:r>
        <w:rPr>
          <w:rFonts w:ascii="Arial" w:hAnsi="Arial" w:eastAsia="宋体" w:cs="Arial"/>
          <w:sz w:val="18"/>
          <w:szCs w:val="18"/>
        </w:rPr>
        <w:t xml:space="preserve"> method was used to determine relative gene expression levels. The PCR primers utilized are listed in </w:t>
      </w:r>
      <w:r>
        <w:rPr>
          <w:rFonts w:ascii="Arial Bold" w:hAnsi="Arial Bold" w:eastAsia="宋体" w:cs="Arial Bold"/>
          <w:b/>
          <w:bCs/>
          <w:sz w:val="18"/>
          <w:szCs w:val="18"/>
        </w:rPr>
        <w:t>Table S1</w:t>
      </w:r>
      <w:r>
        <w:rPr>
          <w:rFonts w:ascii="Arial" w:hAnsi="Arial" w:eastAsia="宋体" w:cs="Arial"/>
          <w:sz w:val="18"/>
          <w:szCs w:val="18"/>
        </w:rPr>
        <w:t>.</w:t>
      </w:r>
    </w:p>
    <w:p w14:paraId="73F87730">
      <w:pPr>
        <w:numPr>
          <w:ilvl w:val="0"/>
          <w:numId w:val="11"/>
        </w:numPr>
        <w:spacing w:line="360" w:lineRule="auto"/>
        <w:rPr>
          <w:rFonts w:ascii="Arial Bold" w:hAnsi="Arial Bold" w:eastAsia="宋体" w:cs="Arial Bold"/>
          <w:b/>
          <w:bCs/>
          <w:sz w:val="18"/>
          <w:szCs w:val="18"/>
        </w:rPr>
      </w:pPr>
      <w:r>
        <w:rPr>
          <w:rFonts w:ascii="Arial Bold" w:hAnsi="Arial Bold" w:eastAsia="宋体" w:cs="Arial Bold"/>
          <w:b/>
          <w:bCs/>
          <w:sz w:val="18"/>
          <w:szCs w:val="18"/>
        </w:rPr>
        <w:t>Assay for transposase-accessible chromatin using sequencing (ATAC-seq)</w:t>
      </w:r>
    </w:p>
    <w:p w14:paraId="096B5DA8">
      <w:pPr>
        <w:spacing w:line="360" w:lineRule="auto"/>
        <w:ind w:firstLine="360" w:firstLineChars="200"/>
        <w:rPr>
          <w:rFonts w:ascii="Arial" w:hAnsi="Arial" w:eastAsia="宋体" w:cs="Arial"/>
          <w:sz w:val="18"/>
          <w:szCs w:val="18"/>
        </w:rPr>
      </w:pPr>
      <w:r>
        <w:rPr>
          <w:rFonts w:ascii="Arial" w:hAnsi="Arial" w:eastAsia="宋体" w:cs="Arial"/>
          <w:sz w:val="18"/>
          <w:szCs w:val="18"/>
        </w:rPr>
        <w:t>ATAC and high-throughput sequencing and data analysis were conducted by Seqhealth Technology Co., Ltd. (Wuhan, China). A total of 10000-50000 cells were treated with cell lysis buffer, and nuclei were collected by centrifugation for 5 minutes at 500 × g. Transposase and high-throughput DNA sequencing libraries were generated using the TruePrep DNA Library Prep Kit V2 for Illumina (TD501, Vazyme). The library products were enriched, quantified and finally sequenced on a NovaSeq 6000 sequencer (Illumina) in PE150 mode. Raw sequencing data were first filtered by fastp (version 0.23.1), low-quality reads were discarded, and reads contaminated with adaptor sequences were trimmed. Clean reads were mapped to the reference genome using Bowtie2 (version 2.2.6) with default parameters. Sambamba (version 0.7.1) was used for sam/bam format conversion and PCR duplicate read removal. RSeQC (version 2.6) was used for read distribution analysis. The insert length was determined by the Collect Insert Size Metrics tool in Picard software (version 2.8.2). DeepTools (version 2.4.1) was used to visualize the distribution of reads upstream and downstream of transcription start sites (TSSs). MACS2 software (version 2.1.1) was used for peak calling. Bedtools (version 2.30.0) was used for peak annotation and peak distribution analysis. The differential peaks were identified by csaw (version 1.24.3). Homer (version 4.10) was used for motif analysis.</w:t>
      </w:r>
    </w:p>
    <w:p w14:paraId="4383C363">
      <w:pPr>
        <w:numPr>
          <w:ilvl w:val="0"/>
          <w:numId w:val="11"/>
        </w:numPr>
        <w:spacing w:line="360" w:lineRule="auto"/>
        <w:rPr>
          <w:rFonts w:ascii="Arial Bold" w:hAnsi="Arial Bold" w:eastAsia="宋体" w:cs="Arial Bold"/>
          <w:b/>
          <w:sz w:val="18"/>
          <w:szCs w:val="18"/>
        </w:rPr>
      </w:pPr>
      <w:r>
        <w:rPr>
          <w:rFonts w:ascii="Arial Bold" w:hAnsi="Arial Bold" w:eastAsia="宋体" w:cs="Arial Bold"/>
          <w:b/>
          <w:bCs/>
          <w:sz w:val="18"/>
          <w:szCs w:val="18"/>
        </w:rPr>
        <w:t>RNA immunoprecipitation and sequencing (RIP &amp; RIP-seq)</w:t>
      </w:r>
    </w:p>
    <w:p w14:paraId="4794DA6D">
      <w:pPr>
        <w:spacing w:line="360" w:lineRule="auto"/>
        <w:ind w:firstLine="360" w:firstLineChars="200"/>
        <w:rPr>
          <w:rFonts w:ascii="Arial" w:hAnsi="Arial" w:eastAsia="宋体" w:cs="Arial"/>
          <w:sz w:val="18"/>
          <w:szCs w:val="18"/>
        </w:rPr>
      </w:pPr>
      <w:r>
        <w:rPr>
          <w:rFonts w:hint="eastAsia" w:ascii="Arial" w:hAnsi="Arial" w:eastAsia="宋体" w:cs="Arial"/>
          <w:sz w:val="18"/>
          <w:szCs w:val="18"/>
        </w:rPr>
        <w:t>RIP and high</w:t>
      </w:r>
      <w:r>
        <w:rPr>
          <w:rFonts w:ascii="Arial" w:hAnsi="Arial" w:eastAsia="宋体" w:cs="Arial"/>
          <w:sz w:val="18"/>
          <w:szCs w:val="18"/>
        </w:rPr>
        <w:t>-throughput</w:t>
      </w:r>
      <w:r>
        <w:rPr>
          <w:rFonts w:hint="eastAsia" w:ascii="Arial" w:hAnsi="Arial" w:eastAsia="宋体" w:cs="Arial"/>
          <w:sz w:val="18"/>
          <w:szCs w:val="18"/>
        </w:rPr>
        <w:t xml:space="preserve"> sequencing and data analysis were conducted by Seqhealth Technology Co., </w:t>
      </w:r>
      <w:r>
        <w:rPr>
          <w:rFonts w:ascii="Arial" w:hAnsi="Arial" w:eastAsia="宋体" w:cs="Arial"/>
          <w:sz w:val="18"/>
          <w:szCs w:val="18"/>
        </w:rPr>
        <w:t>Ltd.</w:t>
      </w:r>
      <w:r>
        <w:rPr>
          <w:rFonts w:hint="eastAsia" w:ascii="Arial" w:hAnsi="Arial" w:eastAsia="宋体" w:cs="Arial"/>
          <w:sz w:val="18"/>
          <w:szCs w:val="18"/>
        </w:rPr>
        <w:t xml:space="preserve"> (Wuhan, China).</w:t>
      </w:r>
      <w:r>
        <w:rPr>
          <w:rFonts w:ascii="Arial" w:hAnsi="Arial" w:eastAsia="宋体" w:cs="Arial"/>
          <w:sz w:val="18"/>
          <w:szCs w:val="18"/>
        </w:rPr>
        <w:t xml:space="preserve"> C</w:t>
      </w:r>
      <w:r>
        <w:rPr>
          <w:rFonts w:hint="eastAsia" w:ascii="Arial" w:hAnsi="Arial" w:eastAsia="宋体" w:cs="Arial"/>
          <w:sz w:val="18"/>
          <w:szCs w:val="18"/>
        </w:rPr>
        <w:t xml:space="preserve">ells </w:t>
      </w:r>
      <w:r>
        <w:rPr>
          <w:rFonts w:ascii="Arial" w:hAnsi="Arial" w:eastAsia="宋体" w:cs="Arial"/>
          <w:sz w:val="18"/>
          <w:szCs w:val="18"/>
        </w:rPr>
        <w:t>were</w:t>
      </w:r>
      <w:r>
        <w:rPr>
          <w:rFonts w:hint="eastAsia" w:ascii="Arial" w:hAnsi="Arial" w:eastAsia="宋体" w:cs="Arial"/>
          <w:sz w:val="18"/>
          <w:szCs w:val="18"/>
        </w:rPr>
        <w:t xml:space="preserve"> treated with cell lysis buffer. The</w:t>
      </w:r>
      <w:r>
        <w:rPr>
          <w:rFonts w:ascii="Arial" w:hAnsi="Arial" w:eastAsia="宋体" w:cs="Arial"/>
          <w:sz w:val="18"/>
          <w:szCs w:val="18"/>
        </w:rPr>
        <w:t>n,</w:t>
      </w:r>
      <w:r>
        <w:rPr>
          <w:rFonts w:hint="eastAsia" w:ascii="Arial" w:hAnsi="Arial" w:eastAsia="宋体" w:cs="Arial"/>
          <w:sz w:val="18"/>
          <w:szCs w:val="18"/>
        </w:rPr>
        <w:t xml:space="preserve"> 10% </w:t>
      </w:r>
      <w:r>
        <w:rPr>
          <w:rFonts w:ascii="Arial" w:hAnsi="Arial" w:eastAsia="宋体" w:cs="Arial"/>
          <w:sz w:val="18"/>
          <w:szCs w:val="18"/>
        </w:rPr>
        <w:t xml:space="preserve">of the lysate </w:t>
      </w:r>
      <w:r>
        <w:rPr>
          <w:rFonts w:hint="eastAsia" w:ascii="Arial" w:hAnsi="Arial" w:eastAsia="宋体" w:cs="Arial"/>
          <w:sz w:val="18"/>
          <w:szCs w:val="18"/>
        </w:rPr>
        <w:t>was stored and named</w:t>
      </w:r>
      <w:r>
        <w:rPr>
          <w:rFonts w:ascii="Arial" w:hAnsi="Arial" w:eastAsia="宋体" w:cs="Arial"/>
          <w:sz w:val="18"/>
          <w:szCs w:val="18"/>
        </w:rPr>
        <w:t xml:space="preserve"> the “</w:t>
      </w:r>
      <w:r>
        <w:rPr>
          <w:rFonts w:hint="eastAsia" w:ascii="Arial" w:hAnsi="Arial" w:eastAsia="宋体" w:cs="Arial"/>
          <w:sz w:val="18"/>
          <w:szCs w:val="18"/>
        </w:rPr>
        <w:t>input</w:t>
      </w:r>
      <w:r>
        <w:rPr>
          <w:rFonts w:ascii="Arial" w:hAnsi="Arial" w:eastAsia="宋体" w:cs="Arial"/>
          <w:sz w:val="18"/>
          <w:szCs w:val="18"/>
        </w:rPr>
        <w:t>” sample</w:t>
      </w:r>
      <w:r>
        <w:rPr>
          <w:rFonts w:hint="eastAsia" w:ascii="Arial" w:hAnsi="Arial" w:eastAsia="宋体" w:cs="Arial"/>
          <w:sz w:val="18"/>
          <w:szCs w:val="18"/>
        </w:rPr>
        <w:t xml:space="preserve">, 80% was used </w:t>
      </w:r>
      <w:r>
        <w:rPr>
          <w:rFonts w:ascii="Arial" w:hAnsi="Arial" w:eastAsia="宋体" w:cs="Arial"/>
          <w:sz w:val="18"/>
          <w:szCs w:val="18"/>
        </w:rPr>
        <w:t>for IP</w:t>
      </w:r>
      <w:r>
        <w:rPr>
          <w:rFonts w:hint="eastAsia" w:ascii="Arial" w:hAnsi="Arial" w:eastAsia="宋体" w:cs="Arial"/>
          <w:sz w:val="18"/>
          <w:szCs w:val="18"/>
        </w:rPr>
        <w:t xml:space="preserve"> with </w:t>
      </w:r>
      <w:r>
        <w:rPr>
          <w:rFonts w:ascii="Arial" w:hAnsi="Arial" w:eastAsia="宋体" w:cs="Arial"/>
          <w:sz w:val="18"/>
          <w:szCs w:val="18"/>
        </w:rPr>
        <w:t xml:space="preserve">an </w:t>
      </w:r>
      <w:r>
        <w:rPr>
          <w:rFonts w:hint="eastAsia" w:ascii="Arial" w:hAnsi="Arial" w:eastAsia="宋体" w:cs="Arial"/>
          <w:sz w:val="18"/>
          <w:szCs w:val="18"/>
        </w:rPr>
        <w:t>anti-</w:t>
      </w:r>
      <w:r>
        <w:rPr>
          <w:rFonts w:ascii="Arial" w:hAnsi="Arial" w:eastAsia="宋体" w:cs="Arial"/>
          <w:sz w:val="18"/>
          <w:szCs w:val="18"/>
        </w:rPr>
        <w:t>eIF5B or anti-PD-L1</w:t>
      </w:r>
      <w:r>
        <w:rPr>
          <w:rFonts w:hint="eastAsia" w:ascii="Arial" w:hAnsi="Arial" w:eastAsia="宋体" w:cs="Arial"/>
          <w:sz w:val="18"/>
          <w:szCs w:val="18"/>
        </w:rPr>
        <w:t xml:space="preserve"> antibody</w:t>
      </w:r>
      <w:r>
        <w:rPr>
          <w:rFonts w:ascii="Arial" w:hAnsi="Arial" w:eastAsia="宋体" w:cs="Arial"/>
          <w:sz w:val="18"/>
          <w:szCs w:val="18"/>
        </w:rPr>
        <w:t xml:space="preserve"> </w:t>
      </w:r>
      <w:r>
        <w:rPr>
          <w:rFonts w:hint="eastAsia" w:ascii="Arial" w:hAnsi="Arial" w:eastAsia="宋体" w:cs="Arial"/>
          <w:sz w:val="18"/>
          <w:szCs w:val="18"/>
        </w:rPr>
        <w:t>and named</w:t>
      </w:r>
      <w:r>
        <w:rPr>
          <w:rFonts w:ascii="Arial" w:hAnsi="Arial" w:eastAsia="宋体" w:cs="Arial"/>
          <w:sz w:val="18"/>
          <w:szCs w:val="18"/>
        </w:rPr>
        <w:t xml:space="preserve"> the “</w:t>
      </w:r>
      <w:r>
        <w:rPr>
          <w:rFonts w:hint="eastAsia" w:ascii="Arial" w:hAnsi="Arial" w:eastAsia="宋体" w:cs="Arial"/>
          <w:sz w:val="18"/>
          <w:szCs w:val="18"/>
        </w:rPr>
        <w:t>IP</w:t>
      </w:r>
      <w:r>
        <w:rPr>
          <w:rFonts w:ascii="Arial" w:hAnsi="Arial" w:eastAsia="宋体" w:cs="Arial"/>
          <w:sz w:val="18"/>
          <w:szCs w:val="18"/>
        </w:rPr>
        <w:t xml:space="preserve">” sample, </w:t>
      </w:r>
      <w:r>
        <w:rPr>
          <w:rFonts w:hint="eastAsia" w:ascii="Arial" w:hAnsi="Arial" w:eastAsia="宋体" w:cs="Arial"/>
          <w:sz w:val="18"/>
          <w:szCs w:val="18"/>
        </w:rPr>
        <w:t>and</w:t>
      </w:r>
      <w:r>
        <w:rPr>
          <w:rFonts w:ascii="Arial" w:hAnsi="Arial" w:eastAsia="宋体" w:cs="Arial"/>
          <w:sz w:val="18"/>
          <w:szCs w:val="18"/>
        </w:rPr>
        <w:t xml:space="preserve"> </w:t>
      </w:r>
      <w:r>
        <w:rPr>
          <w:rFonts w:hint="eastAsia" w:ascii="Arial" w:hAnsi="Arial" w:eastAsia="宋体" w:cs="Arial"/>
          <w:sz w:val="18"/>
          <w:szCs w:val="18"/>
        </w:rPr>
        <w:t>10%</w:t>
      </w:r>
      <w:r>
        <w:rPr>
          <w:rFonts w:ascii="Arial" w:hAnsi="Arial" w:eastAsia="宋体" w:cs="Arial"/>
          <w:sz w:val="18"/>
          <w:szCs w:val="18"/>
        </w:rPr>
        <w:t xml:space="preserve"> </w:t>
      </w:r>
      <w:r>
        <w:rPr>
          <w:rFonts w:hint="eastAsia" w:ascii="Arial" w:hAnsi="Arial" w:eastAsia="宋体" w:cs="Arial"/>
          <w:sz w:val="18"/>
          <w:szCs w:val="18"/>
        </w:rPr>
        <w:t>was incubated with rabbit</w:t>
      </w:r>
      <w:r>
        <w:rPr>
          <w:rFonts w:ascii="Arial" w:hAnsi="Arial" w:eastAsia="宋体" w:cs="Arial"/>
          <w:sz w:val="18"/>
          <w:szCs w:val="18"/>
        </w:rPr>
        <w:t xml:space="preserve"> or mouse</w:t>
      </w:r>
      <w:r>
        <w:rPr>
          <w:rFonts w:hint="eastAsia" w:ascii="Arial" w:hAnsi="Arial" w:eastAsia="宋体" w:cs="Arial"/>
          <w:sz w:val="18"/>
          <w:szCs w:val="18"/>
        </w:rPr>
        <w:t xml:space="preserve"> IgG (Cell Signaling Technology) as a negative control and named</w:t>
      </w:r>
      <w:r>
        <w:rPr>
          <w:rFonts w:ascii="Arial" w:hAnsi="Arial" w:eastAsia="宋体" w:cs="Arial"/>
          <w:sz w:val="18"/>
          <w:szCs w:val="18"/>
        </w:rPr>
        <w:t xml:space="preserve"> the “</w:t>
      </w:r>
      <w:r>
        <w:rPr>
          <w:rFonts w:hint="eastAsia" w:ascii="Arial" w:hAnsi="Arial" w:eastAsia="宋体" w:cs="Arial"/>
          <w:sz w:val="18"/>
          <w:szCs w:val="18"/>
        </w:rPr>
        <w:t>IgG</w:t>
      </w:r>
      <w:r>
        <w:rPr>
          <w:rFonts w:ascii="Arial" w:hAnsi="Arial" w:eastAsia="宋体" w:cs="Arial"/>
          <w:sz w:val="18"/>
          <w:szCs w:val="18"/>
        </w:rPr>
        <w:t>” sample</w:t>
      </w:r>
      <w:r>
        <w:rPr>
          <w:rFonts w:hint="eastAsia" w:ascii="Arial" w:hAnsi="Arial" w:eastAsia="宋体" w:cs="Arial"/>
          <w:sz w:val="18"/>
          <w:szCs w:val="18"/>
        </w:rPr>
        <w:t xml:space="preserve">. RNA </w:t>
      </w:r>
      <w:r>
        <w:rPr>
          <w:rFonts w:ascii="Arial" w:hAnsi="Arial" w:eastAsia="宋体" w:cs="Arial"/>
          <w:sz w:val="18"/>
          <w:szCs w:val="18"/>
        </w:rPr>
        <w:t>was extracted from</w:t>
      </w:r>
      <w:r>
        <w:rPr>
          <w:rFonts w:hint="eastAsia" w:ascii="Arial" w:hAnsi="Arial" w:eastAsia="宋体" w:cs="Arial"/>
          <w:sz w:val="18"/>
          <w:szCs w:val="18"/>
        </w:rPr>
        <w:t xml:space="preserve"> </w:t>
      </w:r>
      <w:r>
        <w:rPr>
          <w:rFonts w:ascii="Arial" w:hAnsi="Arial" w:eastAsia="宋体" w:cs="Arial"/>
          <w:sz w:val="18"/>
          <w:szCs w:val="18"/>
        </w:rPr>
        <w:t xml:space="preserve">the </w:t>
      </w:r>
      <w:r>
        <w:rPr>
          <w:rFonts w:hint="eastAsia" w:ascii="Arial" w:hAnsi="Arial" w:eastAsia="宋体" w:cs="Arial"/>
          <w:sz w:val="18"/>
          <w:szCs w:val="18"/>
        </w:rPr>
        <w:t xml:space="preserve">input and IP </w:t>
      </w:r>
      <w:r>
        <w:rPr>
          <w:rFonts w:ascii="Arial" w:hAnsi="Arial" w:eastAsia="宋体" w:cs="Arial"/>
          <w:sz w:val="18"/>
          <w:szCs w:val="18"/>
        </w:rPr>
        <w:t xml:space="preserve">samples </w:t>
      </w:r>
      <w:r>
        <w:rPr>
          <w:rFonts w:hint="eastAsia" w:ascii="Arial" w:hAnsi="Arial" w:eastAsia="宋体" w:cs="Arial"/>
          <w:sz w:val="18"/>
          <w:szCs w:val="18"/>
        </w:rPr>
        <w:t>using TRIzol reagent</w:t>
      </w:r>
      <w:r>
        <w:rPr>
          <w:rFonts w:ascii="Arial" w:hAnsi="Arial" w:eastAsia="宋体" w:cs="Arial"/>
          <w:sz w:val="18"/>
          <w:szCs w:val="18"/>
        </w:rPr>
        <w:t xml:space="preserve"> </w:t>
      </w:r>
      <w:r>
        <w:rPr>
          <w:rFonts w:hint="eastAsia" w:ascii="Arial" w:hAnsi="Arial" w:eastAsia="宋体" w:cs="Arial"/>
          <w:sz w:val="18"/>
          <w:szCs w:val="18"/>
        </w:rPr>
        <w:t xml:space="preserve">(Invitrogen, 15596026). The stranded RNA sequencing library was constructed by using </w:t>
      </w:r>
      <w:r>
        <w:rPr>
          <w:rFonts w:ascii="Arial" w:hAnsi="Arial" w:eastAsia="宋体" w:cs="Arial"/>
          <w:sz w:val="18"/>
          <w:szCs w:val="18"/>
        </w:rPr>
        <w:t xml:space="preserve">the </w:t>
      </w:r>
      <w:r>
        <w:rPr>
          <w:rFonts w:hint="eastAsia" w:ascii="Arial" w:hAnsi="Arial" w:eastAsia="宋体" w:cs="Arial"/>
          <w:sz w:val="18"/>
          <w:szCs w:val="18"/>
        </w:rPr>
        <w:t>KC-DigitalTM Stranded mRNA Library Prep Kit for Illumina® (DR08502, Wuhan Seqhealth Co., Ltd.</w:t>
      </w:r>
      <w:r>
        <w:rPr>
          <w:rFonts w:ascii="Arial" w:hAnsi="Arial" w:eastAsia="宋体" w:cs="Arial"/>
          <w:sz w:val="18"/>
          <w:szCs w:val="18"/>
        </w:rPr>
        <w:t>,</w:t>
      </w:r>
      <w:r>
        <w:rPr>
          <w:rFonts w:hint="eastAsia" w:ascii="Arial" w:hAnsi="Arial" w:eastAsia="宋体" w:cs="Arial"/>
          <w:sz w:val="18"/>
          <w:szCs w:val="18"/>
        </w:rPr>
        <w:t xml:space="preserve"> China) following the manufacturer</w:t>
      </w:r>
      <w:r>
        <w:rPr>
          <w:rFonts w:ascii="Arial" w:hAnsi="Arial" w:eastAsia="宋体" w:cs="Arial"/>
          <w:sz w:val="18"/>
          <w:szCs w:val="18"/>
        </w:rPr>
        <w:t>’</w:t>
      </w:r>
      <w:r>
        <w:rPr>
          <w:rFonts w:hint="eastAsia" w:ascii="Arial" w:hAnsi="Arial" w:eastAsia="宋体" w:cs="Arial"/>
          <w:sz w:val="18"/>
          <w:szCs w:val="18"/>
        </w:rPr>
        <w:t xml:space="preserve">s </w:t>
      </w:r>
      <w:r>
        <w:rPr>
          <w:rFonts w:ascii="Arial" w:hAnsi="Arial" w:eastAsia="宋体" w:cs="Arial"/>
          <w:sz w:val="18"/>
          <w:szCs w:val="18"/>
        </w:rPr>
        <w:t>instructions</w:t>
      </w:r>
      <w:r>
        <w:rPr>
          <w:rFonts w:hint="eastAsia" w:ascii="Arial" w:hAnsi="Arial" w:eastAsia="宋体" w:cs="Arial"/>
          <w:sz w:val="18"/>
          <w:szCs w:val="18"/>
        </w:rPr>
        <w:t xml:space="preserve">. The kit eliminates duplication bias in </w:t>
      </w:r>
      <w:r>
        <w:rPr>
          <w:rFonts w:ascii="Arial" w:hAnsi="Arial" w:eastAsia="宋体" w:cs="Arial"/>
          <w:sz w:val="18"/>
          <w:szCs w:val="18"/>
        </w:rPr>
        <w:t xml:space="preserve">the </w:t>
      </w:r>
      <w:r>
        <w:rPr>
          <w:rFonts w:hint="eastAsia" w:ascii="Arial" w:hAnsi="Arial" w:eastAsia="宋体" w:cs="Arial"/>
          <w:sz w:val="18"/>
          <w:szCs w:val="18"/>
        </w:rPr>
        <w:t xml:space="preserve">PCR and sequencing steps by using </w:t>
      </w:r>
      <w:r>
        <w:rPr>
          <w:rFonts w:ascii="Arial" w:hAnsi="Arial" w:eastAsia="宋体" w:cs="Arial"/>
          <w:sz w:val="18"/>
          <w:szCs w:val="18"/>
        </w:rPr>
        <w:t xml:space="preserve">a </w:t>
      </w:r>
      <w:r>
        <w:rPr>
          <w:rFonts w:hint="eastAsia" w:ascii="Arial" w:hAnsi="Arial" w:eastAsia="宋体" w:cs="Arial"/>
          <w:sz w:val="18"/>
          <w:szCs w:val="18"/>
        </w:rPr>
        <w:t xml:space="preserve">UMI of 8 random bases to label the </w:t>
      </w:r>
      <w:r>
        <w:rPr>
          <w:rFonts w:ascii="Arial" w:hAnsi="Arial" w:eastAsia="宋体" w:cs="Arial"/>
          <w:sz w:val="18"/>
          <w:szCs w:val="18"/>
        </w:rPr>
        <w:t>preamplified</w:t>
      </w:r>
      <w:r>
        <w:rPr>
          <w:rFonts w:hint="eastAsia" w:ascii="Arial" w:hAnsi="Arial" w:eastAsia="宋体" w:cs="Arial"/>
          <w:sz w:val="18"/>
          <w:szCs w:val="18"/>
        </w:rPr>
        <w:t xml:space="preserve"> cDNA molecules. The library products </w:t>
      </w:r>
      <w:r>
        <w:rPr>
          <w:rFonts w:ascii="Arial" w:hAnsi="Arial" w:eastAsia="宋体" w:cs="Arial"/>
          <w:sz w:val="18"/>
          <w:szCs w:val="18"/>
        </w:rPr>
        <w:t xml:space="preserve">with lengths of </w:t>
      </w:r>
      <w:r>
        <w:rPr>
          <w:rFonts w:hint="eastAsia" w:ascii="Arial" w:hAnsi="Arial" w:eastAsia="宋体" w:cs="Arial"/>
          <w:sz w:val="18"/>
          <w:szCs w:val="18"/>
        </w:rPr>
        <w:t xml:space="preserve">200-500 </w:t>
      </w:r>
      <w:r>
        <w:rPr>
          <w:rFonts w:ascii="Arial" w:hAnsi="Arial" w:eastAsia="宋体" w:cs="Arial"/>
          <w:sz w:val="18"/>
          <w:szCs w:val="18"/>
        </w:rPr>
        <w:t>bp</w:t>
      </w:r>
      <w:r>
        <w:rPr>
          <w:rFonts w:hint="eastAsia" w:ascii="Arial" w:hAnsi="Arial" w:eastAsia="宋体" w:cs="Arial"/>
          <w:sz w:val="18"/>
          <w:szCs w:val="18"/>
        </w:rPr>
        <w:t xml:space="preserve"> were enriched, quantified and finally sequenced on </w:t>
      </w:r>
      <w:r>
        <w:rPr>
          <w:rFonts w:ascii="Arial" w:hAnsi="Arial" w:eastAsia="宋体" w:cs="Arial"/>
          <w:sz w:val="18"/>
          <w:szCs w:val="18"/>
        </w:rPr>
        <w:t>a NovaSeq</w:t>
      </w:r>
      <w:r>
        <w:rPr>
          <w:rFonts w:hint="eastAsia" w:ascii="Arial" w:hAnsi="Arial" w:eastAsia="宋体" w:cs="Arial"/>
          <w:sz w:val="18"/>
          <w:szCs w:val="18"/>
        </w:rPr>
        <w:t xml:space="preserve"> 6000 sequencer (Illumina) </w:t>
      </w:r>
      <w:r>
        <w:rPr>
          <w:rFonts w:ascii="Arial" w:hAnsi="Arial" w:eastAsia="宋体" w:cs="Arial"/>
          <w:sz w:val="18"/>
          <w:szCs w:val="18"/>
        </w:rPr>
        <w:t xml:space="preserve">in </w:t>
      </w:r>
      <w:r>
        <w:rPr>
          <w:rFonts w:hint="eastAsia" w:ascii="Arial" w:hAnsi="Arial" w:eastAsia="宋体" w:cs="Arial"/>
          <w:sz w:val="18"/>
          <w:szCs w:val="18"/>
        </w:rPr>
        <w:t>PE150 mode.</w:t>
      </w:r>
      <w:r>
        <w:rPr>
          <w:rFonts w:ascii="Arial" w:hAnsi="Arial" w:eastAsia="宋体" w:cs="Arial"/>
          <w:sz w:val="18"/>
          <w:szCs w:val="18"/>
        </w:rPr>
        <w:t xml:space="preserve"> </w:t>
      </w:r>
      <w:r>
        <w:rPr>
          <w:rFonts w:hint="eastAsia" w:ascii="Arial" w:hAnsi="Arial" w:eastAsia="宋体" w:cs="Arial"/>
          <w:sz w:val="18"/>
          <w:szCs w:val="18"/>
        </w:rPr>
        <w:t xml:space="preserve">Raw sequencing data </w:t>
      </w:r>
      <w:r>
        <w:rPr>
          <w:rFonts w:ascii="Arial" w:hAnsi="Arial" w:eastAsia="宋体" w:cs="Arial"/>
          <w:sz w:val="18"/>
          <w:szCs w:val="18"/>
        </w:rPr>
        <w:t>were</w:t>
      </w:r>
      <w:r>
        <w:rPr>
          <w:rFonts w:hint="eastAsia" w:ascii="Arial" w:hAnsi="Arial" w:eastAsia="宋体" w:cs="Arial"/>
          <w:sz w:val="18"/>
          <w:szCs w:val="18"/>
        </w:rPr>
        <w:t xml:space="preserve"> first filtered by Trimmomatic (version 0.36), low-quality reads were discarded</w:t>
      </w:r>
      <w:r>
        <w:rPr>
          <w:rFonts w:ascii="Arial" w:hAnsi="Arial" w:eastAsia="宋体" w:cs="Arial"/>
          <w:sz w:val="18"/>
          <w:szCs w:val="18"/>
        </w:rPr>
        <w:t>,</w:t>
      </w:r>
      <w:r>
        <w:rPr>
          <w:rFonts w:hint="eastAsia" w:ascii="Arial" w:hAnsi="Arial" w:eastAsia="宋体" w:cs="Arial"/>
          <w:sz w:val="18"/>
          <w:szCs w:val="18"/>
        </w:rPr>
        <w:t xml:space="preserve"> and reads contaminated with adaptor sequences were trimmed. Clean </w:t>
      </w:r>
      <w:r>
        <w:rPr>
          <w:rFonts w:ascii="Arial" w:hAnsi="Arial" w:eastAsia="宋体" w:cs="Arial"/>
          <w:sz w:val="18"/>
          <w:szCs w:val="18"/>
        </w:rPr>
        <w:t>reads</w:t>
      </w:r>
      <w:r>
        <w:rPr>
          <w:rFonts w:hint="eastAsia" w:ascii="Arial" w:hAnsi="Arial" w:eastAsia="宋体" w:cs="Arial"/>
          <w:sz w:val="18"/>
          <w:szCs w:val="18"/>
        </w:rPr>
        <w:t xml:space="preserve"> were further </w:t>
      </w:r>
      <w:r>
        <w:rPr>
          <w:rFonts w:ascii="Arial" w:hAnsi="Arial" w:eastAsia="宋体" w:cs="Arial"/>
          <w:sz w:val="18"/>
          <w:szCs w:val="18"/>
        </w:rPr>
        <w:t xml:space="preserve">processed </w:t>
      </w:r>
      <w:r>
        <w:rPr>
          <w:rFonts w:hint="eastAsia" w:ascii="Arial" w:hAnsi="Arial" w:eastAsia="宋体" w:cs="Arial"/>
          <w:sz w:val="18"/>
          <w:szCs w:val="18"/>
        </w:rPr>
        <w:t>with in-house scripts to eliminate duplication bias introduced in library preparation and sequencing. In brief, clean reads were first clustered according to the UMI sequence</w:t>
      </w:r>
      <w:r>
        <w:rPr>
          <w:rFonts w:ascii="Arial" w:hAnsi="Arial" w:eastAsia="宋体" w:cs="Arial"/>
          <w:sz w:val="18"/>
          <w:szCs w:val="18"/>
        </w:rPr>
        <w:t>;</w:t>
      </w:r>
      <w:r>
        <w:rPr>
          <w:rFonts w:hint="eastAsia" w:ascii="Arial" w:hAnsi="Arial" w:eastAsia="宋体" w:cs="Arial"/>
          <w:sz w:val="18"/>
          <w:szCs w:val="18"/>
        </w:rPr>
        <w:t xml:space="preserve"> reads with the same UMI sequence were grouped into the same cluster. Reads in the same cluster were compared to each other by pairwise alignment, and reads with sequence identity </w:t>
      </w:r>
      <w:r>
        <w:rPr>
          <w:rFonts w:ascii="Arial" w:hAnsi="Arial" w:eastAsia="宋体" w:cs="Arial"/>
          <w:sz w:val="18"/>
          <w:szCs w:val="18"/>
        </w:rPr>
        <w:t xml:space="preserve">of greater than </w:t>
      </w:r>
      <w:r>
        <w:rPr>
          <w:rFonts w:hint="eastAsia" w:ascii="Arial" w:hAnsi="Arial" w:eastAsia="宋体" w:cs="Arial"/>
          <w:sz w:val="18"/>
          <w:szCs w:val="18"/>
        </w:rPr>
        <w:t xml:space="preserve">95% were </w:t>
      </w:r>
      <w:r>
        <w:rPr>
          <w:rFonts w:ascii="Arial" w:hAnsi="Arial" w:eastAsia="宋体" w:cs="Arial"/>
          <w:sz w:val="18"/>
          <w:szCs w:val="18"/>
        </w:rPr>
        <w:t xml:space="preserve">then </w:t>
      </w:r>
      <w:r>
        <w:rPr>
          <w:rFonts w:hint="eastAsia" w:ascii="Arial" w:hAnsi="Arial" w:eastAsia="宋体" w:cs="Arial"/>
          <w:sz w:val="18"/>
          <w:szCs w:val="18"/>
        </w:rPr>
        <w:t xml:space="preserve">extracted to a new </w:t>
      </w:r>
      <w:r>
        <w:rPr>
          <w:rFonts w:ascii="Arial" w:hAnsi="Arial" w:eastAsia="宋体" w:cs="Arial"/>
          <w:sz w:val="18"/>
          <w:szCs w:val="18"/>
        </w:rPr>
        <w:t>subcluster</w:t>
      </w:r>
      <w:r>
        <w:rPr>
          <w:rFonts w:hint="eastAsia" w:ascii="Arial" w:hAnsi="Arial" w:eastAsia="宋体" w:cs="Arial"/>
          <w:sz w:val="18"/>
          <w:szCs w:val="18"/>
        </w:rPr>
        <w:t xml:space="preserve">. After all </w:t>
      </w:r>
      <w:r>
        <w:rPr>
          <w:rFonts w:ascii="Arial" w:hAnsi="Arial" w:eastAsia="宋体" w:cs="Arial"/>
          <w:sz w:val="18"/>
          <w:szCs w:val="18"/>
        </w:rPr>
        <w:t>subclusters</w:t>
      </w:r>
      <w:r>
        <w:rPr>
          <w:rFonts w:hint="eastAsia" w:ascii="Arial" w:hAnsi="Arial" w:eastAsia="宋体" w:cs="Arial"/>
          <w:sz w:val="18"/>
          <w:szCs w:val="18"/>
        </w:rPr>
        <w:t xml:space="preserve"> were generated, multiple sequence alignment was performed to </w:t>
      </w:r>
      <w:r>
        <w:rPr>
          <w:rFonts w:ascii="Arial" w:hAnsi="Arial" w:eastAsia="宋体" w:cs="Arial"/>
          <w:sz w:val="18"/>
          <w:szCs w:val="18"/>
        </w:rPr>
        <w:t>obtain</w:t>
      </w:r>
      <w:r>
        <w:rPr>
          <w:rFonts w:hint="eastAsia" w:ascii="Arial" w:hAnsi="Arial" w:eastAsia="宋体" w:cs="Arial"/>
          <w:sz w:val="18"/>
          <w:szCs w:val="18"/>
        </w:rPr>
        <w:t xml:space="preserve"> one consensus sequence for each </w:t>
      </w:r>
      <w:r>
        <w:rPr>
          <w:rFonts w:ascii="Arial" w:hAnsi="Arial" w:eastAsia="宋体" w:cs="Arial"/>
          <w:sz w:val="18"/>
          <w:szCs w:val="18"/>
        </w:rPr>
        <w:t>subcluster</w:t>
      </w:r>
      <w:r>
        <w:rPr>
          <w:rFonts w:hint="eastAsia" w:ascii="Arial" w:hAnsi="Arial" w:eastAsia="宋体" w:cs="Arial"/>
          <w:sz w:val="18"/>
          <w:szCs w:val="18"/>
        </w:rPr>
        <w:t xml:space="preserve">. After these steps, any errors and biases introduced by PCR amplification or sequencing were eliminated. The deduplicated consensus sequences were used for protein binding site analysis. </w:t>
      </w:r>
      <w:r>
        <w:rPr>
          <w:rFonts w:ascii="Arial" w:hAnsi="Arial" w:eastAsia="宋体" w:cs="Arial"/>
          <w:sz w:val="18"/>
          <w:szCs w:val="18"/>
        </w:rPr>
        <w:t>These sequences</w:t>
      </w:r>
      <w:r>
        <w:rPr>
          <w:rFonts w:hint="eastAsia" w:ascii="Arial" w:hAnsi="Arial" w:eastAsia="宋体" w:cs="Arial"/>
          <w:sz w:val="18"/>
          <w:szCs w:val="18"/>
        </w:rPr>
        <w:t xml:space="preserve"> were mapped to the reference genome</w:t>
      </w:r>
      <w:r>
        <w:rPr>
          <w:rFonts w:ascii="Arial" w:hAnsi="Arial" w:eastAsia="宋体" w:cs="Arial"/>
          <w:sz w:val="18"/>
          <w:szCs w:val="18"/>
        </w:rPr>
        <w:t xml:space="preserve"> </w:t>
      </w:r>
      <w:r>
        <w:rPr>
          <w:rFonts w:hint="eastAsia" w:ascii="Arial" w:hAnsi="Arial" w:eastAsia="宋体" w:cs="Arial"/>
          <w:sz w:val="18"/>
          <w:szCs w:val="18"/>
        </w:rPr>
        <w:t>using STAR software (version 2.5.3a) with default parameters. RSeQC</w:t>
      </w:r>
      <w:r>
        <w:rPr>
          <w:rFonts w:ascii="Arial" w:hAnsi="Arial" w:eastAsia="宋体" w:cs="Arial"/>
          <w:sz w:val="18"/>
          <w:szCs w:val="18"/>
        </w:rPr>
        <w:t xml:space="preserve"> (</w:t>
      </w:r>
      <w:r>
        <w:rPr>
          <w:rFonts w:hint="eastAsia" w:ascii="Arial" w:hAnsi="Arial" w:eastAsia="宋体" w:cs="Arial"/>
          <w:sz w:val="18"/>
          <w:szCs w:val="18"/>
        </w:rPr>
        <w:t>version 2.6</w:t>
      </w:r>
      <w:r>
        <w:rPr>
          <w:rFonts w:ascii="Arial" w:hAnsi="Arial" w:eastAsia="宋体" w:cs="Arial"/>
          <w:sz w:val="18"/>
          <w:szCs w:val="18"/>
        </w:rPr>
        <w:t xml:space="preserve">) </w:t>
      </w:r>
      <w:r>
        <w:rPr>
          <w:rFonts w:hint="eastAsia" w:ascii="Arial" w:hAnsi="Arial" w:eastAsia="宋体" w:cs="Arial"/>
          <w:sz w:val="18"/>
          <w:szCs w:val="18"/>
        </w:rPr>
        <w:t xml:space="preserve">was used for </w:t>
      </w:r>
      <w:r>
        <w:rPr>
          <w:rFonts w:ascii="Arial" w:hAnsi="Arial" w:eastAsia="宋体" w:cs="Arial"/>
          <w:sz w:val="18"/>
          <w:szCs w:val="18"/>
        </w:rPr>
        <w:t>read</w:t>
      </w:r>
      <w:r>
        <w:rPr>
          <w:rFonts w:hint="eastAsia" w:ascii="Arial" w:hAnsi="Arial" w:eastAsia="宋体" w:cs="Arial"/>
          <w:sz w:val="18"/>
          <w:szCs w:val="18"/>
        </w:rPr>
        <w:t xml:space="preserve"> distribution analysis. exomePeak</w:t>
      </w:r>
      <w:r>
        <w:rPr>
          <w:rFonts w:ascii="Arial" w:hAnsi="Arial" w:eastAsia="宋体" w:cs="Arial"/>
          <w:sz w:val="18"/>
          <w:szCs w:val="18"/>
        </w:rPr>
        <w:t xml:space="preserve"> (v</w:t>
      </w:r>
      <w:r>
        <w:rPr>
          <w:rFonts w:hint="eastAsia" w:ascii="Arial" w:hAnsi="Arial" w:eastAsia="宋体" w:cs="Arial"/>
          <w:sz w:val="18"/>
          <w:szCs w:val="18"/>
        </w:rPr>
        <w:t>ersion 3.8</w:t>
      </w:r>
      <w:r>
        <w:rPr>
          <w:rFonts w:ascii="Arial" w:hAnsi="Arial" w:eastAsia="宋体" w:cs="Arial"/>
          <w:sz w:val="18"/>
          <w:szCs w:val="18"/>
        </w:rPr>
        <w:t xml:space="preserve">) </w:t>
      </w:r>
      <w:r>
        <w:rPr>
          <w:rFonts w:hint="eastAsia" w:ascii="Arial" w:hAnsi="Arial" w:eastAsia="宋体" w:cs="Arial"/>
          <w:sz w:val="18"/>
          <w:szCs w:val="18"/>
        </w:rPr>
        <w:t>software was used for peak calling. Peaks were annotated using bedtools</w:t>
      </w:r>
      <w:r>
        <w:rPr>
          <w:rFonts w:ascii="Arial" w:hAnsi="Arial" w:eastAsia="宋体" w:cs="Arial"/>
          <w:sz w:val="18"/>
          <w:szCs w:val="18"/>
        </w:rPr>
        <w:t xml:space="preserve"> (v</w:t>
      </w:r>
      <w:r>
        <w:rPr>
          <w:rFonts w:hint="eastAsia" w:ascii="Arial" w:hAnsi="Arial" w:eastAsia="宋体" w:cs="Arial"/>
          <w:sz w:val="18"/>
          <w:szCs w:val="18"/>
        </w:rPr>
        <w:t>ersion 2.25.0</w:t>
      </w:r>
      <w:r>
        <w:rPr>
          <w:rFonts w:ascii="Arial" w:hAnsi="Arial" w:eastAsia="宋体" w:cs="Arial"/>
          <w:sz w:val="18"/>
          <w:szCs w:val="18"/>
        </w:rPr>
        <w:t>)</w:t>
      </w:r>
      <w:r>
        <w:rPr>
          <w:rFonts w:hint="eastAsia" w:ascii="Arial" w:hAnsi="Arial" w:eastAsia="宋体" w:cs="Arial"/>
          <w:sz w:val="18"/>
          <w:szCs w:val="18"/>
        </w:rPr>
        <w:t>. deepTools</w:t>
      </w:r>
      <w:r>
        <w:rPr>
          <w:rFonts w:ascii="Arial" w:hAnsi="Arial" w:eastAsia="宋体" w:cs="Arial"/>
          <w:sz w:val="18"/>
          <w:szCs w:val="18"/>
        </w:rPr>
        <w:t xml:space="preserve"> (</w:t>
      </w:r>
      <w:r>
        <w:rPr>
          <w:rFonts w:hint="eastAsia" w:ascii="Arial" w:hAnsi="Arial" w:eastAsia="宋体" w:cs="Arial"/>
          <w:sz w:val="18"/>
          <w:szCs w:val="18"/>
        </w:rPr>
        <w:t>version 2.4.1</w:t>
      </w:r>
      <w:r>
        <w:rPr>
          <w:rFonts w:ascii="Arial" w:hAnsi="Arial" w:eastAsia="宋体" w:cs="Arial"/>
          <w:sz w:val="18"/>
          <w:szCs w:val="18"/>
        </w:rPr>
        <w:t xml:space="preserve">) </w:t>
      </w:r>
      <w:r>
        <w:rPr>
          <w:rFonts w:hint="eastAsia" w:ascii="Arial" w:hAnsi="Arial" w:eastAsia="宋体" w:cs="Arial"/>
          <w:sz w:val="18"/>
          <w:szCs w:val="18"/>
        </w:rPr>
        <w:t xml:space="preserve">was used for peak distribution analysis. The differential binding peaks were identified by a </w:t>
      </w:r>
      <w:r>
        <w:rPr>
          <w:rFonts w:ascii="Arial" w:hAnsi="Arial" w:eastAsia="宋体" w:cs="Arial"/>
          <w:sz w:val="18"/>
          <w:szCs w:val="18"/>
        </w:rPr>
        <w:t>Python script using Fisher’s</w:t>
      </w:r>
      <w:r>
        <w:rPr>
          <w:rFonts w:hint="eastAsia" w:ascii="Arial" w:hAnsi="Arial" w:eastAsia="宋体" w:cs="Arial"/>
          <w:sz w:val="18"/>
          <w:szCs w:val="18"/>
        </w:rPr>
        <w:t xml:space="preserve"> </w:t>
      </w:r>
      <w:r>
        <w:rPr>
          <w:rFonts w:ascii="Arial" w:hAnsi="Arial" w:eastAsia="宋体" w:cs="Arial"/>
          <w:sz w:val="18"/>
          <w:szCs w:val="18"/>
        </w:rPr>
        <w:t xml:space="preserve">exact </w:t>
      </w:r>
      <w:r>
        <w:rPr>
          <w:rFonts w:hint="eastAsia" w:ascii="Arial" w:hAnsi="Arial" w:eastAsia="宋体" w:cs="Arial"/>
          <w:sz w:val="18"/>
          <w:szCs w:val="18"/>
        </w:rPr>
        <w:t>test. Sequence motifs enriched in peak regions were identified using Homer</w:t>
      </w:r>
      <w:r>
        <w:rPr>
          <w:rFonts w:ascii="Arial" w:hAnsi="Arial" w:eastAsia="宋体" w:cs="Arial"/>
          <w:sz w:val="18"/>
          <w:szCs w:val="18"/>
        </w:rPr>
        <w:t xml:space="preserve"> (</w:t>
      </w:r>
      <w:r>
        <w:rPr>
          <w:rFonts w:hint="eastAsia" w:ascii="Arial" w:hAnsi="Arial" w:eastAsia="宋体" w:cs="Arial"/>
          <w:sz w:val="18"/>
          <w:szCs w:val="18"/>
        </w:rPr>
        <w:t>version 4.10</w:t>
      </w:r>
      <w:r>
        <w:rPr>
          <w:rFonts w:ascii="Arial" w:hAnsi="Arial" w:eastAsia="宋体" w:cs="Arial"/>
          <w:sz w:val="18"/>
          <w:szCs w:val="18"/>
        </w:rPr>
        <w:t>).</w:t>
      </w:r>
    </w:p>
    <w:p w14:paraId="0FB132DE">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MTS assay</w:t>
      </w:r>
    </w:p>
    <w:p w14:paraId="12D796B9">
      <w:pPr>
        <w:spacing w:line="360" w:lineRule="auto"/>
        <w:ind w:firstLine="360" w:firstLineChars="200"/>
        <w:rPr>
          <w:rFonts w:hint="eastAsia" w:ascii="Arial" w:hAnsi="Arial" w:cs="Arial"/>
          <w:sz w:val="18"/>
          <w:szCs w:val="18"/>
          <w:lang w:val="en-US" w:eastAsia="zh-CN"/>
        </w:rPr>
      </w:pPr>
      <w:r>
        <w:rPr>
          <w:rFonts w:ascii="Arial" w:hAnsi="Arial" w:cs="Arial"/>
          <w:sz w:val="18"/>
          <w:szCs w:val="18"/>
        </w:rPr>
        <w:t>C</w:t>
      </w:r>
      <w:r>
        <w:rPr>
          <w:rFonts w:hint="eastAsia" w:ascii="Arial" w:hAnsi="Arial" w:cs="Arial"/>
          <w:sz w:val="18"/>
          <w:szCs w:val="18"/>
        </w:rPr>
        <w:t>ells were seeded into</w:t>
      </w:r>
      <w:r>
        <w:rPr>
          <w:rFonts w:ascii="Arial" w:hAnsi="Arial" w:cs="Arial"/>
          <w:sz w:val="18"/>
          <w:szCs w:val="18"/>
        </w:rPr>
        <w:t xml:space="preserve"> </w:t>
      </w:r>
      <w:r>
        <w:rPr>
          <w:rFonts w:hint="eastAsia" w:ascii="Arial" w:hAnsi="Arial" w:cs="Arial"/>
          <w:sz w:val="18"/>
          <w:szCs w:val="18"/>
        </w:rPr>
        <w:t xml:space="preserve">96-well plates </w:t>
      </w:r>
      <w:r>
        <w:rPr>
          <w:rFonts w:ascii="Arial" w:hAnsi="Arial" w:cs="Arial"/>
          <w:sz w:val="18"/>
          <w:szCs w:val="18"/>
        </w:rPr>
        <w:t>(</w:t>
      </w:r>
      <w:r>
        <w:rPr>
          <w:rFonts w:hint="eastAsia" w:ascii="Arial" w:hAnsi="Arial" w:cs="Arial"/>
          <w:sz w:val="18"/>
          <w:szCs w:val="18"/>
        </w:rPr>
        <w:t xml:space="preserve">5,000 </w:t>
      </w:r>
      <w:r>
        <w:rPr>
          <w:rFonts w:ascii="Arial" w:hAnsi="Arial" w:cs="Arial"/>
          <w:sz w:val="18"/>
          <w:szCs w:val="18"/>
        </w:rPr>
        <w:t xml:space="preserve">cells per well) </w:t>
      </w:r>
      <w:r>
        <w:rPr>
          <w:rFonts w:hint="eastAsia" w:ascii="Arial" w:hAnsi="Arial" w:cs="Arial"/>
          <w:sz w:val="18"/>
          <w:szCs w:val="18"/>
        </w:rPr>
        <w:t>to facilitate cellular adhesion overnight for</w:t>
      </w:r>
      <w:r>
        <w:rPr>
          <w:rFonts w:ascii="Arial" w:hAnsi="Arial" w:cs="Arial"/>
          <w:sz w:val="18"/>
          <w:szCs w:val="18"/>
        </w:rPr>
        <w:t xml:space="preserve"> subsequent assays</w:t>
      </w:r>
      <w:r>
        <w:rPr>
          <w:rFonts w:hint="eastAsia" w:ascii="Arial" w:hAnsi="Arial" w:cs="Arial"/>
          <w:sz w:val="18"/>
          <w:szCs w:val="18"/>
        </w:rPr>
        <w:t xml:space="preserve">. </w:t>
      </w:r>
      <w:r>
        <w:rPr>
          <w:rFonts w:ascii="Arial" w:hAnsi="Arial" w:cs="Arial"/>
          <w:sz w:val="18"/>
          <w:szCs w:val="18"/>
        </w:rPr>
        <w:t>Dilution gradients of the i</w:t>
      </w:r>
      <w:r>
        <w:rPr>
          <w:rFonts w:hint="eastAsia" w:ascii="Arial" w:hAnsi="Arial" w:cs="Arial"/>
          <w:sz w:val="18"/>
          <w:szCs w:val="18"/>
        </w:rPr>
        <w:t xml:space="preserve">nhibitors were </w:t>
      </w:r>
      <w:r>
        <w:rPr>
          <w:rFonts w:ascii="Arial" w:hAnsi="Arial" w:cs="Arial"/>
          <w:sz w:val="18"/>
          <w:szCs w:val="18"/>
        </w:rPr>
        <w:t xml:space="preserve">prepared </w:t>
      </w:r>
      <w:r>
        <w:rPr>
          <w:rFonts w:hint="eastAsia" w:ascii="Arial" w:hAnsi="Arial" w:cs="Arial"/>
          <w:sz w:val="18"/>
          <w:szCs w:val="18"/>
        </w:rPr>
        <w:t xml:space="preserve">and subsequently </w:t>
      </w:r>
      <w:r>
        <w:rPr>
          <w:rFonts w:ascii="Arial" w:hAnsi="Arial" w:cs="Arial"/>
          <w:sz w:val="18"/>
          <w:szCs w:val="18"/>
        </w:rPr>
        <w:t xml:space="preserve">added to </w:t>
      </w:r>
      <w:r>
        <w:rPr>
          <w:rFonts w:hint="eastAsia" w:ascii="Arial" w:hAnsi="Arial" w:cs="Arial"/>
          <w:sz w:val="18"/>
          <w:szCs w:val="18"/>
        </w:rPr>
        <w:t xml:space="preserve">the </w:t>
      </w:r>
      <w:r>
        <w:rPr>
          <w:rFonts w:ascii="Arial" w:hAnsi="Arial" w:cs="Arial"/>
          <w:sz w:val="18"/>
          <w:szCs w:val="18"/>
        </w:rPr>
        <w:t xml:space="preserve">culture </w:t>
      </w:r>
      <w:r>
        <w:rPr>
          <w:rFonts w:hint="eastAsia" w:ascii="Arial" w:hAnsi="Arial" w:cs="Arial"/>
          <w:sz w:val="18"/>
          <w:szCs w:val="18"/>
        </w:rPr>
        <w:t xml:space="preserve">medium </w:t>
      </w:r>
      <w:r>
        <w:rPr>
          <w:rFonts w:ascii="Arial" w:hAnsi="Arial" w:cs="Arial"/>
          <w:sz w:val="18"/>
          <w:szCs w:val="18"/>
        </w:rPr>
        <w:t xml:space="preserve">for measurement of </w:t>
      </w:r>
      <w:r>
        <w:rPr>
          <w:rFonts w:hint="eastAsia" w:ascii="Arial" w:hAnsi="Arial" w:cs="Arial"/>
          <w:sz w:val="18"/>
          <w:szCs w:val="18"/>
        </w:rPr>
        <w:t>the</w:t>
      </w:r>
      <w:r>
        <w:rPr>
          <w:rFonts w:ascii="Arial" w:hAnsi="Arial" w:cs="Arial"/>
          <w:sz w:val="18"/>
          <w:szCs w:val="18"/>
        </w:rPr>
        <w:t xml:space="preserve"> </w:t>
      </w:r>
      <w:r>
        <w:rPr>
          <w:rFonts w:hint="eastAsia" w:ascii="Arial" w:hAnsi="Arial" w:cs="Arial"/>
          <w:sz w:val="18"/>
          <w:szCs w:val="18"/>
        </w:rPr>
        <w:t>half</w:t>
      </w:r>
      <w:r>
        <w:rPr>
          <w:rFonts w:ascii="Arial" w:hAnsi="Arial" w:cs="Arial"/>
          <w:sz w:val="18"/>
          <w:szCs w:val="18"/>
        </w:rPr>
        <w:t>-</w:t>
      </w:r>
      <w:r>
        <w:rPr>
          <w:rFonts w:hint="eastAsia" w:ascii="Arial" w:hAnsi="Arial" w:cs="Arial"/>
          <w:sz w:val="18"/>
          <w:szCs w:val="18"/>
        </w:rPr>
        <w:t>maximal inhibitory concentration (IC50). After 24</w:t>
      </w:r>
      <w:r>
        <w:rPr>
          <w:rFonts w:ascii="Arial" w:hAnsi="Arial" w:cs="Arial"/>
          <w:sz w:val="18"/>
          <w:szCs w:val="18"/>
        </w:rPr>
        <w:t xml:space="preserve"> </w:t>
      </w:r>
      <w:r>
        <w:rPr>
          <w:rFonts w:hint="eastAsia" w:ascii="Arial" w:hAnsi="Arial" w:cs="Arial"/>
          <w:sz w:val="18"/>
          <w:szCs w:val="18"/>
        </w:rPr>
        <w:t>hours of incubation</w:t>
      </w:r>
      <w:r>
        <w:rPr>
          <w:rFonts w:ascii="Arial" w:hAnsi="Arial" w:cs="Arial"/>
          <w:sz w:val="18"/>
          <w:szCs w:val="18"/>
        </w:rPr>
        <w:t xml:space="preserve"> with inhibitors</w:t>
      </w:r>
      <w:r>
        <w:rPr>
          <w:rFonts w:hint="eastAsia" w:ascii="Arial" w:hAnsi="Arial" w:cs="Arial"/>
          <w:sz w:val="18"/>
          <w:szCs w:val="18"/>
        </w:rPr>
        <w:t xml:space="preserve">, MTS solution (diluted </w:t>
      </w:r>
      <w:r>
        <w:rPr>
          <w:rFonts w:ascii="Arial" w:hAnsi="Arial" w:cs="Arial"/>
          <w:sz w:val="18"/>
          <w:szCs w:val="18"/>
        </w:rPr>
        <w:t xml:space="preserve">1:9 </w:t>
      </w:r>
      <w:r>
        <w:rPr>
          <w:rFonts w:hint="eastAsia" w:ascii="Arial" w:hAnsi="Arial" w:cs="Arial"/>
          <w:sz w:val="18"/>
          <w:szCs w:val="18"/>
        </w:rPr>
        <w:t xml:space="preserve">with </w:t>
      </w:r>
      <w:r>
        <w:rPr>
          <w:rFonts w:ascii="Arial" w:hAnsi="Arial" w:cs="Arial"/>
          <w:sz w:val="18"/>
          <w:szCs w:val="18"/>
        </w:rPr>
        <w:t xml:space="preserve">FBS-free </w:t>
      </w:r>
      <w:r>
        <w:rPr>
          <w:rFonts w:hint="eastAsia" w:ascii="Arial" w:hAnsi="Arial" w:cs="Arial"/>
          <w:sz w:val="18"/>
          <w:szCs w:val="18"/>
        </w:rPr>
        <w:t>RPMI-1640 medium) was added to each well</w:t>
      </w:r>
      <w:r>
        <w:rPr>
          <w:rFonts w:ascii="Arial" w:hAnsi="Arial" w:cs="Arial"/>
          <w:sz w:val="18"/>
          <w:szCs w:val="18"/>
        </w:rPr>
        <w:t>,</w:t>
      </w:r>
      <w:r>
        <w:rPr>
          <w:rFonts w:hint="eastAsia" w:ascii="Arial" w:hAnsi="Arial" w:cs="Arial"/>
          <w:sz w:val="18"/>
          <w:szCs w:val="18"/>
        </w:rPr>
        <w:t xml:space="preserve"> and </w:t>
      </w:r>
      <w:r>
        <w:rPr>
          <w:rFonts w:ascii="Arial" w:hAnsi="Arial" w:cs="Arial"/>
          <w:sz w:val="18"/>
          <w:szCs w:val="18"/>
        </w:rPr>
        <w:t xml:space="preserve">the plate was </w:t>
      </w:r>
      <w:r>
        <w:rPr>
          <w:rFonts w:hint="eastAsia" w:ascii="Arial" w:hAnsi="Arial" w:cs="Arial"/>
          <w:sz w:val="18"/>
          <w:szCs w:val="18"/>
        </w:rPr>
        <w:t>incubate</w:t>
      </w:r>
      <w:r>
        <w:rPr>
          <w:rFonts w:ascii="Arial" w:hAnsi="Arial" w:cs="Arial"/>
          <w:sz w:val="18"/>
          <w:szCs w:val="18"/>
        </w:rPr>
        <w:t>d</w:t>
      </w:r>
      <w:r>
        <w:rPr>
          <w:rFonts w:hint="eastAsia" w:ascii="Arial" w:hAnsi="Arial" w:cs="Arial"/>
          <w:sz w:val="18"/>
          <w:szCs w:val="18"/>
        </w:rPr>
        <w:t xml:space="preserve"> at 37</w:t>
      </w:r>
      <w:r>
        <w:rPr>
          <w:rFonts w:ascii="Arial" w:hAnsi="Arial" w:eastAsia="宋体" w:cs="Arial"/>
          <w:sz w:val="18"/>
          <w:szCs w:val="18"/>
        </w:rPr>
        <w:t xml:space="preserve"> °C</w:t>
      </w:r>
      <w:r>
        <w:rPr>
          <w:rFonts w:ascii="Arial" w:hAnsi="Arial" w:cs="Arial"/>
          <w:sz w:val="18"/>
          <w:szCs w:val="18"/>
        </w:rPr>
        <w:t xml:space="preserve"> </w:t>
      </w:r>
      <w:r>
        <w:rPr>
          <w:rFonts w:hint="eastAsia" w:ascii="Arial" w:hAnsi="Arial" w:cs="Arial"/>
          <w:sz w:val="18"/>
          <w:szCs w:val="18"/>
        </w:rPr>
        <w:t>for an additional hour. The absorbance (A) at 490 nm was measured using an ELISA plate reader (Thermo Fisher).</w:t>
      </w:r>
      <w:ins w:id="100" w:author="虫虫erik" w:date="2024-10-09T18:27:28Z">
        <w:r>
          <w:rPr>
            <w:rFonts w:hint="eastAsia" w:ascii="Arial" w:hAnsi="Arial" w:cs="Arial"/>
            <w:sz w:val="18"/>
            <w:szCs w:val="18"/>
            <w:lang w:val="en-US" w:eastAsia="zh-CN"/>
          </w:rPr>
          <w:t xml:space="preserve"> </w:t>
        </w:r>
      </w:ins>
      <w:ins w:id="101" w:author="虫虫erik" w:date="2024-10-09T18:28:57Z">
        <w:r>
          <w:rPr>
            <w:rFonts w:hint="eastAsia" w:ascii="Arial" w:hAnsi="Arial" w:cs="Arial"/>
            <w:sz w:val="18"/>
            <w:szCs w:val="18"/>
            <w:lang w:val="en-US" w:eastAsia="zh-CN"/>
          </w:rPr>
          <w:t xml:space="preserve">Additionally, we employed MTS assays to confirm cellular viability following treatment with various drug formulations, assessing the effects after </w:t>
        </w:r>
      </w:ins>
      <w:ins w:id="102" w:author="虫虫erik" w:date="2024-10-09T18:29:25Z">
        <w:r>
          <w:rPr>
            <w:rFonts w:hint="eastAsia" w:ascii="Arial" w:hAnsi="Arial" w:cs="Arial"/>
            <w:sz w:val="18"/>
            <w:szCs w:val="18"/>
            <w:lang w:val="en-US" w:eastAsia="zh-CN"/>
          </w:rPr>
          <w:t>6</w:t>
        </w:r>
      </w:ins>
      <w:ins w:id="103" w:author="虫虫erik" w:date="2024-10-09T18:29:02Z">
        <w:r>
          <w:rPr>
            <w:rFonts w:hint="eastAsia" w:ascii="Arial" w:hAnsi="Arial" w:cs="Arial"/>
            <w:sz w:val="18"/>
            <w:szCs w:val="18"/>
            <w:lang w:val="en-US" w:eastAsia="zh-CN"/>
          </w:rPr>
          <w:t xml:space="preserve"> (</w:t>
        </w:r>
      </w:ins>
      <w:ins w:id="104" w:author="虫虫erik" w:date="2024-10-09T18:29:19Z">
        <w:r>
          <w:rPr>
            <w:rFonts w:hint="eastAsia" w:ascii="Arial" w:hAnsi="Arial" w:cs="Arial"/>
            <w:sz w:val="18"/>
            <w:szCs w:val="18"/>
            <w:lang w:val="en-US" w:eastAsia="zh-CN"/>
          </w:rPr>
          <w:t>ce</w:t>
        </w:r>
      </w:ins>
      <w:ins w:id="105" w:author="虫虫erik" w:date="2024-10-09T18:29:20Z">
        <w:r>
          <w:rPr>
            <w:rFonts w:hint="eastAsia" w:ascii="Arial" w:hAnsi="Arial" w:cs="Arial"/>
            <w:sz w:val="18"/>
            <w:szCs w:val="18"/>
            <w:lang w:val="en-US" w:eastAsia="zh-CN"/>
          </w:rPr>
          <w:t xml:space="preserve">ll </w:t>
        </w:r>
      </w:ins>
      <w:ins w:id="106" w:author="虫虫erik" w:date="2024-10-09T18:29:21Z">
        <w:r>
          <w:rPr>
            <w:rFonts w:hint="eastAsia" w:ascii="Arial" w:hAnsi="Arial" w:cs="Arial"/>
            <w:sz w:val="18"/>
            <w:szCs w:val="18"/>
            <w:lang w:val="en-US" w:eastAsia="zh-CN"/>
          </w:rPr>
          <w:t>adhe</w:t>
        </w:r>
      </w:ins>
      <w:ins w:id="107" w:author="虫虫erik" w:date="2024-10-09T18:29:22Z">
        <w:r>
          <w:rPr>
            <w:rFonts w:hint="eastAsia" w:ascii="Arial" w:hAnsi="Arial" w:cs="Arial"/>
            <w:sz w:val="18"/>
            <w:szCs w:val="18"/>
            <w:lang w:val="en-US" w:eastAsia="zh-CN"/>
          </w:rPr>
          <w:t>sion</w:t>
        </w:r>
      </w:ins>
      <w:ins w:id="108" w:author="虫虫erik" w:date="2024-10-09T18:29:02Z">
        <w:r>
          <w:rPr>
            <w:rFonts w:hint="eastAsia" w:ascii="Arial" w:hAnsi="Arial" w:cs="Arial"/>
            <w:sz w:val="18"/>
            <w:szCs w:val="18"/>
            <w:lang w:val="en-US" w:eastAsia="zh-CN"/>
          </w:rPr>
          <w:t>)</w:t>
        </w:r>
      </w:ins>
      <w:ins w:id="109" w:author="虫虫erik" w:date="2024-10-09T18:28:57Z">
        <w:r>
          <w:rPr>
            <w:rFonts w:hint="eastAsia" w:ascii="Arial" w:hAnsi="Arial" w:cs="Arial"/>
            <w:sz w:val="18"/>
            <w:szCs w:val="18"/>
            <w:lang w:val="en-US" w:eastAsia="zh-CN"/>
          </w:rPr>
          <w:t>, 24, 48, and 72 hours of incubation.</w:t>
        </w:r>
      </w:ins>
    </w:p>
    <w:p w14:paraId="5F9C684E">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In vivo xenograft model</w:t>
      </w:r>
    </w:p>
    <w:p w14:paraId="40A61CAD">
      <w:pPr>
        <w:spacing w:line="360" w:lineRule="auto"/>
        <w:ind w:firstLine="360" w:firstLineChars="200"/>
        <w:rPr>
          <w:rFonts w:ascii="Arial" w:hAnsi="Arial" w:cs="Arial"/>
          <w:sz w:val="18"/>
          <w:szCs w:val="18"/>
        </w:rPr>
      </w:pPr>
      <w:r>
        <w:rPr>
          <w:rFonts w:ascii="Arial" w:hAnsi="Arial" w:cs="Arial"/>
          <w:sz w:val="18"/>
          <w:szCs w:val="18"/>
        </w:rPr>
        <w:t>Six-week-old female BALB/c nude mice were procured from Beijing Vital River Laboratory Animal Technology (Beijing, China). The mice were acclimated for 7 days and were then subcutaneously injected with 500,000 tumor cells to establish the subcutaneous xenograft model. The</w:t>
      </w:r>
      <w:r>
        <w:rPr>
          <w:rFonts w:ascii="Arial" w:hAnsi="Arial" w:eastAsia="宋体" w:cs="Arial"/>
          <w:sz w:val="18"/>
          <w:szCs w:val="18"/>
        </w:rPr>
        <w:t xml:space="preserve"> body weights of the mice were</w:t>
      </w:r>
      <w:r>
        <w:rPr>
          <w:rFonts w:ascii="Arial" w:hAnsi="Arial" w:cs="Arial"/>
          <w:sz w:val="18"/>
          <w:szCs w:val="18"/>
        </w:rPr>
        <w:t xml:space="preserve"> measured every 3 days. After 1 week, tumor growth at the injection site was observed daily. The tumor dimensions, including the longest diameter (a) and shortest diameter (b), were measured using a caliper. The tumor volume was calculated using the formula V = a*b^2 / 2. When the tumors reached a maximum diameter of </w:t>
      </w:r>
      <w:r>
        <w:rPr>
          <w:rFonts w:ascii="Arial" w:hAnsi="Arial" w:eastAsia="宋体" w:cs="Arial"/>
          <w:sz w:val="18"/>
          <w:szCs w:val="18"/>
        </w:rPr>
        <w:t>1 cm</w:t>
      </w:r>
      <w:r>
        <w:rPr>
          <w:rFonts w:ascii="Arial" w:hAnsi="Arial" w:cs="Arial"/>
          <w:sz w:val="18"/>
          <w:szCs w:val="18"/>
        </w:rPr>
        <w:t>, the mice were divided into groups and injected</w:t>
      </w:r>
      <w:r>
        <w:rPr>
          <w:rFonts w:hint="eastAsia" w:ascii="Arial" w:hAnsi="Arial" w:cs="Arial"/>
          <w:sz w:val="18"/>
          <w:szCs w:val="18"/>
          <w:lang w:val="en-US" w:eastAsia="zh-CN"/>
        </w:rPr>
        <w:t xml:space="preserve"> (</w:t>
      </w:r>
      <w:del w:id="110" w:author="虫虫erik" w:date="2024-10-20T05:49:51Z">
        <w:r>
          <w:rPr>
            <w:rFonts w:hint="eastAsia" w:ascii="Arial" w:hAnsi="Arial" w:cs="Arial"/>
            <w:sz w:val="18"/>
            <w:szCs w:val="18"/>
            <w:lang w:val="en-US" w:eastAsia="zh-CN"/>
          </w:rPr>
          <w:delText>amlodipine</w:delText>
        </w:r>
      </w:del>
      <w:ins w:id="111" w:author="虫虫erik" w:date="2024-10-20T05:50:19Z">
        <w:r>
          <w:rPr>
            <w:rFonts w:hint="eastAsia" w:ascii="Arial" w:hAnsi="Arial" w:cs="Arial"/>
            <w:sz w:val="18"/>
            <w:szCs w:val="18"/>
            <w:lang w:val="en-US" w:eastAsia="zh-CN"/>
          </w:rPr>
          <w:t>Amlodipine</w:t>
        </w:r>
      </w:ins>
      <w:r>
        <w:rPr>
          <w:rFonts w:hint="eastAsia" w:ascii="Arial" w:hAnsi="Arial" w:cs="Arial"/>
          <w:sz w:val="18"/>
          <w:szCs w:val="18"/>
          <w:lang w:val="en-US" w:eastAsia="zh-CN"/>
        </w:rPr>
        <w:t xml:space="preserve">: </w:t>
      </w:r>
      <w:ins w:id="112" w:author="虫虫erik" w:date="2024-10-10T20:27:57Z">
        <w:r>
          <w:rPr>
            <w:rStyle w:val="242"/>
            <w:rFonts w:hint="eastAsia" w:ascii="Arial" w:hAnsi="Arial" w:cs="Arial"/>
            <w:color w:val="auto"/>
            <w:sz w:val="18"/>
            <w:szCs w:val="18"/>
            <w:u w:val="none"/>
            <w:lang w:val="en-US" w:eastAsia="zh-CN"/>
          </w:rPr>
          <w:t>intraperitoneal injection</w:t>
        </w:r>
      </w:ins>
      <w:ins w:id="113" w:author="虫虫erik" w:date="2024-10-10T20:27:58Z">
        <w:r>
          <w:rPr>
            <w:rStyle w:val="242"/>
            <w:rFonts w:hint="eastAsia" w:ascii="Arial" w:hAnsi="Arial" w:cs="Arial"/>
            <w:color w:val="auto"/>
            <w:sz w:val="18"/>
            <w:szCs w:val="18"/>
            <w:u w:val="none"/>
            <w:lang w:val="en-US" w:eastAsia="zh-CN"/>
          </w:rPr>
          <w:t xml:space="preserve">, </w:t>
        </w:r>
      </w:ins>
      <w:r>
        <w:rPr>
          <w:rFonts w:hint="eastAsia" w:ascii="Arial" w:hAnsi="Arial" w:cs="Arial"/>
          <w:sz w:val="18"/>
          <w:szCs w:val="18"/>
          <w:lang w:val="en-US" w:eastAsia="zh-CN"/>
        </w:rPr>
        <w:t>10mg/kg/d)</w:t>
      </w:r>
      <w:r>
        <w:rPr>
          <w:rFonts w:hint="eastAsia" w:ascii="Arial" w:hAnsi="Arial" w:cs="Arial"/>
          <w:sz w:val="18"/>
          <w:szCs w:val="18"/>
        </w:rPr>
        <w:t xml:space="preserve"> </w:t>
      </w:r>
      <w:r>
        <w:rPr>
          <w:rFonts w:ascii="Arial" w:hAnsi="Arial" w:cs="Arial"/>
          <w:sz w:val="18"/>
          <w:szCs w:val="18"/>
        </w:rPr>
        <w:t xml:space="preserve">with </w:t>
      </w:r>
      <w:r>
        <w:rPr>
          <w:rFonts w:hint="eastAsia" w:ascii="Arial" w:hAnsi="Arial" w:cs="Arial"/>
          <w:sz w:val="18"/>
          <w:szCs w:val="18"/>
        </w:rPr>
        <w:t>or</w:t>
      </w:r>
      <w:r>
        <w:rPr>
          <w:rFonts w:ascii="Arial" w:hAnsi="Arial" w:cs="Arial"/>
          <w:sz w:val="18"/>
          <w:szCs w:val="18"/>
        </w:rPr>
        <w:t xml:space="preserve"> </w:t>
      </w:r>
      <w:r>
        <w:rPr>
          <w:rFonts w:ascii="Arial" w:hAnsi="Arial" w:eastAsia="宋体" w:cs="Arial"/>
          <w:sz w:val="18"/>
          <w:szCs w:val="18"/>
        </w:rPr>
        <w:t>orally administered</w:t>
      </w:r>
      <w:r>
        <w:rPr>
          <w:rFonts w:hint="eastAsia" w:ascii="Arial" w:hAnsi="Arial" w:eastAsia="宋体" w:cs="Arial"/>
          <w:sz w:val="18"/>
          <w:szCs w:val="18"/>
          <w:lang w:val="en-US" w:eastAsia="zh-CN"/>
        </w:rPr>
        <w:t xml:space="preserve"> (</w:t>
      </w:r>
      <w:del w:id="114" w:author="虫虫erik" w:date="2024-10-20T05:48:22Z">
        <w:r>
          <w:rPr>
            <w:rFonts w:hint="eastAsia" w:ascii="Arial" w:hAnsi="Arial" w:eastAsia="宋体" w:cs="Arial"/>
            <w:sz w:val="18"/>
            <w:szCs w:val="18"/>
            <w:lang w:val="en-US" w:eastAsia="zh-CN"/>
          </w:rPr>
          <w:delText>osimertinib</w:delText>
        </w:r>
      </w:del>
      <w:ins w:id="115" w:author="虫虫erik" w:date="2024-10-20T05:48:22Z">
        <w:r>
          <w:rPr>
            <w:rFonts w:hint="eastAsia" w:ascii="Arial" w:hAnsi="Arial" w:eastAsia="宋体" w:cs="Arial"/>
            <w:sz w:val="18"/>
            <w:szCs w:val="18"/>
            <w:lang w:val="en-US" w:eastAsia="zh-CN"/>
          </w:rPr>
          <w:t>Osimertinib</w:t>
        </w:r>
      </w:ins>
      <w:r>
        <w:rPr>
          <w:rFonts w:hint="eastAsia" w:ascii="Arial" w:hAnsi="Arial" w:eastAsia="宋体" w:cs="Arial"/>
          <w:sz w:val="18"/>
          <w:szCs w:val="18"/>
          <w:lang w:val="en-US" w:eastAsia="zh-CN"/>
        </w:rPr>
        <w:t xml:space="preserve">: </w:t>
      </w:r>
      <w:ins w:id="116" w:author="虫虫erik" w:date="2024-10-10T20:27:39Z">
        <w:r>
          <w:rPr>
            <w:rStyle w:val="242"/>
            <w:rFonts w:hint="eastAsia" w:ascii="Arial" w:hAnsi="Arial" w:cs="Arial"/>
            <w:color w:val="auto"/>
            <w:sz w:val="18"/>
            <w:szCs w:val="18"/>
            <w:u w:val="none"/>
            <w:lang w:val="en-US" w:eastAsia="zh-CN"/>
          </w:rPr>
          <w:t>oral gavage</w:t>
        </w:r>
      </w:ins>
      <w:ins w:id="117" w:author="虫虫erik" w:date="2024-10-10T20:27:40Z">
        <w:r>
          <w:rPr>
            <w:rStyle w:val="242"/>
            <w:rFonts w:hint="eastAsia" w:ascii="Arial" w:hAnsi="Arial" w:cs="Arial"/>
            <w:color w:val="auto"/>
            <w:sz w:val="18"/>
            <w:szCs w:val="18"/>
            <w:u w:val="none"/>
            <w:lang w:val="en-US" w:eastAsia="zh-CN"/>
          </w:rPr>
          <w:t>,</w:t>
        </w:r>
      </w:ins>
      <w:ins w:id="118" w:author="虫虫erik" w:date="2024-10-10T20:27:41Z">
        <w:r>
          <w:rPr>
            <w:rStyle w:val="242"/>
            <w:rFonts w:hint="eastAsia" w:ascii="Arial" w:hAnsi="Arial" w:cs="Arial"/>
            <w:color w:val="auto"/>
            <w:sz w:val="18"/>
            <w:szCs w:val="18"/>
            <w:u w:val="none"/>
            <w:lang w:val="en-US" w:eastAsia="zh-CN"/>
          </w:rPr>
          <w:t xml:space="preserve"> </w:t>
        </w:r>
      </w:ins>
      <w:r>
        <w:rPr>
          <w:rFonts w:hint="eastAsia" w:ascii="Arial" w:hAnsi="Arial" w:eastAsia="宋体" w:cs="Arial"/>
          <w:sz w:val="18"/>
          <w:szCs w:val="18"/>
          <w:lang w:val="en-US" w:eastAsia="zh-CN"/>
        </w:rPr>
        <w:t xml:space="preserve">5mg/kg/d; </w:t>
      </w:r>
      <w:del w:id="119" w:author="虫虫erik" w:date="2024-10-20T05:48:37Z">
        <w:r>
          <w:rPr>
            <w:rFonts w:hint="eastAsia" w:ascii="Arial" w:hAnsi="Arial" w:eastAsia="宋体" w:cs="Arial"/>
            <w:sz w:val="18"/>
            <w:szCs w:val="18"/>
            <w:lang w:val="en-US" w:eastAsia="zh-CN"/>
          </w:rPr>
          <w:delText>simvastatin</w:delText>
        </w:r>
      </w:del>
      <w:ins w:id="120" w:author="虫虫erik" w:date="2024-10-20T05:48:37Z">
        <w:r>
          <w:rPr>
            <w:rFonts w:hint="eastAsia" w:ascii="Arial" w:hAnsi="Arial" w:eastAsia="宋体" w:cs="Arial"/>
            <w:sz w:val="18"/>
            <w:szCs w:val="18"/>
            <w:lang w:val="en-US" w:eastAsia="zh-CN"/>
          </w:rPr>
          <w:t>Simvastatin</w:t>
        </w:r>
      </w:ins>
      <w:r>
        <w:rPr>
          <w:rFonts w:hint="eastAsia" w:ascii="Arial" w:hAnsi="Arial" w:eastAsia="宋体" w:cs="Arial"/>
          <w:sz w:val="18"/>
          <w:szCs w:val="18"/>
          <w:lang w:val="en-US" w:eastAsia="zh-CN"/>
        </w:rPr>
        <w:t xml:space="preserve">: </w:t>
      </w:r>
      <w:ins w:id="121" w:author="虫虫erik" w:date="2024-10-10T20:28:12Z">
        <w:r>
          <w:rPr>
            <w:rStyle w:val="242"/>
            <w:rFonts w:hint="eastAsia" w:ascii="Arial" w:hAnsi="Arial" w:cs="Arial"/>
            <w:color w:val="auto"/>
            <w:sz w:val="18"/>
            <w:szCs w:val="18"/>
            <w:u w:val="none"/>
            <w:lang w:val="en-US" w:eastAsia="zh-CN"/>
          </w:rPr>
          <w:t xml:space="preserve">oral gavage, </w:t>
        </w:r>
      </w:ins>
      <w:r>
        <w:rPr>
          <w:rFonts w:hint="eastAsia" w:ascii="Arial" w:hAnsi="Arial" w:eastAsia="宋体" w:cs="Arial"/>
          <w:sz w:val="18"/>
          <w:szCs w:val="18"/>
          <w:lang w:val="en-US" w:eastAsia="zh-CN"/>
        </w:rPr>
        <w:t>30mg/kg/d</w:t>
      </w:r>
      <w:ins w:id="122" w:author="虫虫erik" w:date="2024-10-11T00:48:10Z">
        <w:r>
          <w:rPr>
            <w:rFonts w:hint="eastAsia" w:ascii="Arial" w:hAnsi="Arial" w:eastAsia="宋体" w:cs="Arial"/>
            <w:sz w:val="18"/>
            <w:szCs w:val="18"/>
            <w:lang w:val="en-US" w:eastAsia="zh-CN"/>
          </w:rPr>
          <w:t>,</w:t>
        </w:r>
      </w:ins>
      <w:ins w:id="123" w:author="虫虫erik" w:date="2024-10-11T00:48:16Z">
        <w:r>
          <w:rPr>
            <w:rFonts w:hint="eastAsia" w:ascii="Arial" w:hAnsi="Arial" w:eastAsia="宋体" w:cs="Arial"/>
            <w:sz w:val="18"/>
            <w:szCs w:val="18"/>
            <w:lang w:val="en-US" w:eastAsia="zh-CN"/>
          </w:rPr>
          <w:t xml:space="preserve"> </w:t>
        </w:r>
      </w:ins>
      <w:ins w:id="124" w:author="虫虫erik" w:date="2024-10-11T00:48:14Z">
        <w:r>
          <w:rPr>
            <w:rStyle w:val="242"/>
            <w:rFonts w:hint="eastAsia" w:ascii="Arial" w:hAnsi="Arial" w:cs="Arial"/>
            <w:color w:val="auto"/>
            <w:sz w:val="18"/>
            <w:szCs w:val="18"/>
            <w:u w:val="none"/>
            <w:lang w:val="en-US" w:eastAsia="zh-CN"/>
          </w:rPr>
          <w:t>the ARID1A_kd mouse model consists of 9 subjects in each treatment group, while the control group comprises 7 subjects per treatment group</w:t>
        </w:r>
      </w:ins>
      <w:r>
        <w:rPr>
          <w:rFonts w:hint="eastAsia" w:ascii="Arial" w:hAnsi="Arial" w:eastAsia="宋体" w:cs="Arial"/>
          <w:sz w:val="18"/>
          <w:szCs w:val="18"/>
          <w:lang w:val="en-US" w:eastAsia="zh-CN"/>
        </w:rPr>
        <w:t>)</w:t>
      </w:r>
      <w:r>
        <w:rPr>
          <w:rFonts w:ascii="Arial" w:hAnsi="Arial" w:cs="Arial"/>
          <w:sz w:val="18"/>
          <w:szCs w:val="18"/>
        </w:rPr>
        <w:t xml:space="preserve"> the indicated drugs once daily. </w:t>
      </w:r>
      <w:r>
        <w:rPr>
          <w:rFonts w:hint="eastAsia" w:ascii="Arial" w:hAnsi="Arial" w:cs="Arial"/>
          <w:sz w:val="18"/>
          <w:szCs w:val="18"/>
        </w:rPr>
        <w:t xml:space="preserve">In addition to orally or abdominally injected drugs, this section of the study refers to the Onpattro prescription formula, with Dlin-MC3-DMA, DSPC, cholesterol, and DMG-PEG2000 as the main lipids, to prepare LNPs loaded with siRNA. Dlin-MC3-DMA, DSPC, cholesterol, and DMG-PEG2000 are lipids that can be used in the human body, forming cationic lipids under acidic conditions, combining with negatively charged siRNA through electrostatic interactions to form LNPs carrying </w:t>
      </w:r>
      <w:r>
        <w:rPr>
          <w:rFonts w:hint="eastAsia" w:ascii="Arial" w:hAnsi="Arial" w:cs="Arial"/>
          <w:sz w:val="18"/>
          <w:szCs w:val="18"/>
          <w:lang w:val="en-US" w:eastAsia="zh-CN"/>
        </w:rPr>
        <w:t>si</w:t>
      </w:r>
      <w:r>
        <w:rPr>
          <w:rFonts w:hint="eastAsia" w:ascii="Arial" w:hAnsi="Arial" w:cs="Arial"/>
          <w:sz w:val="18"/>
          <w:szCs w:val="18"/>
        </w:rPr>
        <w:t>RNA. In this experiment, microfluidic mixing was used to allow the lipid solution and siRNA solution to rapidly form uniformly sized LNPs in a micro-mixer. Since the lipids are dissolved in ethanol and the nucleic acids are dissolved in acidic buffer solution, residual ethanol was removed by ultrafiltration, and the solution system was replaced with PBS. After the preparation of LNPs was completed, the mice were treated by peritumoral injection</w:t>
      </w:r>
      <w:r>
        <w:rPr>
          <w:rFonts w:hint="eastAsia" w:ascii="Arial" w:hAnsi="Arial" w:cs="Arial"/>
          <w:sz w:val="18"/>
          <w:szCs w:val="18"/>
          <w:lang w:val="en-US" w:eastAsia="zh-CN"/>
        </w:rPr>
        <w:t xml:space="preserve"> (0.5mg/kg/d</w:t>
      </w:r>
      <w:ins w:id="125" w:author="虫虫erik" w:date="2024-10-11T00:48:35Z">
        <w:r>
          <w:rPr>
            <w:rStyle w:val="242"/>
            <w:rFonts w:hint="eastAsia" w:ascii="Arial" w:hAnsi="Arial" w:cs="Arial"/>
            <w:color w:val="auto"/>
            <w:sz w:val="18"/>
            <w:szCs w:val="18"/>
            <w:u w:val="none"/>
            <w:lang w:val="en-US" w:eastAsia="zh-CN"/>
          </w:rPr>
          <w:t>, each group consists of five specimens</w:t>
        </w:r>
      </w:ins>
      <w:r>
        <w:rPr>
          <w:rFonts w:hint="eastAsia" w:ascii="Arial" w:hAnsi="Arial" w:cs="Arial"/>
          <w:sz w:val="18"/>
          <w:szCs w:val="18"/>
          <w:lang w:val="en-US" w:eastAsia="zh-CN"/>
        </w:rPr>
        <w:t>)</w:t>
      </w:r>
      <w:r>
        <w:rPr>
          <w:rFonts w:hint="eastAsia" w:ascii="Arial" w:hAnsi="Arial" w:cs="Arial"/>
          <w:sz w:val="18"/>
          <w:szCs w:val="18"/>
        </w:rPr>
        <w:t>.</w:t>
      </w:r>
      <w:r>
        <w:rPr>
          <w:rFonts w:hint="eastAsia" w:ascii="Arial" w:hAnsi="Arial" w:cs="Arial"/>
          <w:sz w:val="18"/>
          <w:szCs w:val="18"/>
          <w:lang w:val="en-US" w:eastAsia="zh-CN"/>
        </w:rPr>
        <w:t xml:space="preserve"> </w:t>
      </w:r>
      <w:r>
        <w:rPr>
          <w:rFonts w:ascii="Arial" w:hAnsi="Arial" w:cs="Arial"/>
          <w:sz w:val="18"/>
          <w:szCs w:val="18"/>
        </w:rPr>
        <w:t xml:space="preserve">The animal experiments were carried out in strict accordance with the guidelines of the Committee on the Ethics of Animal Experiments of </w:t>
      </w:r>
      <w:r>
        <w:rPr>
          <w:rFonts w:ascii="Arial Regular" w:hAnsi="Arial Regular" w:cs="Arial Regular"/>
          <w:sz w:val="18"/>
          <w:szCs w:val="21"/>
        </w:rPr>
        <w:t>Cancer Hospital, Chinese Academy of Medical Sciences (No. NCC2023A316)</w:t>
      </w:r>
      <w:r>
        <w:rPr>
          <w:rFonts w:ascii="Arial" w:hAnsi="Arial" w:cs="Arial"/>
          <w:sz w:val="18"/>
          <w:szCs w:val="18"/>
        </w:rPr>
        <w:t>.</w:t>
      </w:r>
    </w:p>
    <w:p w14:paraId="48DC4FEC">
      <w:pPr>
        <w:numPr>
          <w:ilvl w:val="0"/>
          <w:numId w:val="11"/>
        </w:numPr>
        <w:spacing w:line="360" w:lineRule="auto"/>
        <w:rPr>
          <w:rFonts w:ascii="Arial Bold" w:hAnsi="Arial Bold" w:cs="Arial Bold"/>
          <w:b/>
          <w:bCs/>
          <w:sz w:val="18"/>
          <w:szCs w:val="18"/>
        </w:rPr>
      </w:pPr>
      <w:r>
        <w:rPr>
          <w:rFonts w:ascii="Arial Bold" w:hAnsi="Arial Bold" w:cs="Arial Bold"/>
          <w:b/>
          <w:bCs/>
          <w:sz w:val="18"/>
          <w:szCs w:val="18"/>
        </w:rPr>
        <w:t>Statistical analysis</w:t>
      </w:r>
    </w:p>
    <w:p w14:paraId="739D846A">
      <w:pPr>
        <w:spacing w:line="360" w:lineRule="auto"/>
        <w:ind w:firstLine="360" w:firstLineChars="200"/>
        <w:rPr>
          <w:rFonts w:ascii="Arial" w:hAnsi="Arial" w:cs="Arial"/>
          <w:sz w:val="18"/>
          <w:szCs w:val="18"/>
        </w:rPr>
      </w:pPr>
      <w:r>
        <w:rPr>
          <w:rFonts w:ascii="Arial" w:hAnsi="Arial" w:cs="Arial"/>
          <w:sz w:val="18"/>
          <w:szCs w:val="18"/>
        </w:rPr>
        <w:t xml:space="preserve">Nonparametric tests were utilized, and P values were determined via two-tailed tests. Statistical significance was defined as </w:t>
      </w:r>
      <w:r>
        <w:rPr>
          <w:rFonts w:ascii="Arial Italic" w:hAnsi="Arial Italic" w:cs="Arial Italic"/>
          <w:i/>
          <w:iCs/>
          <w:sz w:val="18"/>
          <w:szCs w:val="18"/>
        </w:rPr>
        <w:t>P</w:t>
      </w:r>
      <w:r>
        <w:rPr>
          <w:rFonts w:ascii="Arial" w:hAnsi="Arial" w:cs="Arial"/>
          <w:sz w:val="18"/>
          <w:szCs w:val="18"/>
        </w:rPr>
        <w:t xml:space="preserve">&lt;0.05 (*), </w:t>
      </w:r>
      <w:r>
        <w:rPr>
          <w:rFonts w:ascii="Arial Italic" w:hAnsi="Arial Italic" w:cs="Arial Italic"/>
          <w:i/>
          <w:iCs/>
          <w:sz w:val="18"/>
          <w:szCs w:val="18"/>
        </w:rPr>
        <w:t>P</w:t>
      </w:r>
      <w:r>
        <w:rPr>
          <w:rFonts w:ascii="Arial" w:hAnsi="Arial" w:cs="Arial"/>
          <w:sz w:val="18"/>
          <w:szCs w:val="18"/>
        </w:rPr>
        <w:t xml:space="preserve">&lt;0.01 (**), </w:t>
      </w:r>
      <w:r>
        <w:rPr>
          <w:rFonts w:ascii="Arial Italic" w:hAnsi="Arial Italic" w:cs="Arial Italic"/>
          <w:i/>
          <w:iCs/>
          <w:sz w:val="18"/>
          <w:szCs w:val="18"/>
        </w:rPr>
        <w:t>P</w:t>
      </w:r>
      <w:r>
        <w:rPr>
          <w:rFonts w:ascii="Arial" w:hAnsi="Arial" w:cs="Arial"/>
          <w:sz w:val="18"/>
          <w:szCs w:val="18"/>
        </w:rPr>
        <w:t xml:space="preserve">&lt;0.001 (***), or </w:t>
      </w:r>
      <w:r>
        <w:rPr>
          <w:rFonts w:ascii="Arial Italic" w:hAnsi="Arial Italic" w:cs="Arial Italic"/>
          <w:i/>
          <w:iCs/>
          <w:sz w:val="18"/>
          <w:szCs w:val="18"/>
        </w:rPr>
        <w:t>P</w:t>
      </w:r>
      <w:r>
        <w:rPr>
          <w:rFonts w:ascii="Arial" w:hAnsi="Arial" w:cs="Arial"/>
          <w:sz w:val="18"/>
          <w:szCs w:val="18"/>
        </w:rPr>
        <w:t>&lt;0.0001 (****) and determined using GraphPad Prism 9.0 software (GraphPad, La Jolla, CA, USA). Images were generated using GraphPad Prism 9.0 software (GraphPad, La Jolla, CA, USA) and Bioinfo Intelligent Cloud (BIC) [15].</w:t>
      </w:r>
    </w:p>
    <w:p w14:paraId="5299D38F">
      <w:pPr>
        <w:spacing w:line="360" w:lineRule="auto"/>
        <w:rPr>
          <w:rFonts w:ascii="Arial Bold" w:hAnsi="Arial Bold" w:cs="Arial Bold"/>
          <w:b/>
          <w:bCs/>
          <w:sz w:val="18"/>
          <w:szCs w:val="18"/>
        </w:rPr>
      </w:pPr>
      <w:r>
        <w:rPr>
          <w:rFonts w:ascii="Arial Bold" w:hAnsi="Arial Bold" w:cs="Arial Bold"/>
          <w:b/>
          <w:bCs/>
          <w:sz w:val="18"/>
          <w:szCs w:val="18"/>
        </w:rPr>
        <w:t>References</w:t>
      </w:r>
    </w:p>
    <w:p w14:paraId="436F3F79">
      <w:pPr>
        <w:numPr>
          <w:ilvl w:val="0"/>
          <w:numId w:val="12"/>
        </w:numPr>
        <w:spacing w:line="360" w:lineRule="auto"/>
        <w:rPr>
          <w:rFonts w:ascii="Arial" w:hAnsi="Arial" w:cs="Arial"/>
          <w:sz w:val="18"/>
          <w:szCs w:val="21"/>
        </w:rPr>
      </w:pPr>
      <w:r>
        <w:rPr>
          <w:rFonts w:ascii="Arial" w:hAnsi="Arial" w:cs="Arial"/>
          <w:sz w:val="18"/>
          <w:szCs w:val="21"/>
        </w:rPr>
        <w:t>Gao J, Aksoy BA, Dogrusoz U, Dresdner G, Gross B, Sumer SO, Sun Y, Jacobsen A, Sinha R, Larsson E, Cerami E, Sander C, Schultz N. Integrative analysis of complex cancer genomics and clinical profiles using the cBioPortal. Sci Signal. 2013, 6(269): pl1.</w:t>
      </w:r>
    </w:p>
    <w:p w14:paraId="7497399C">
      <w:pPr>
        <w:numPr>
          <w:ilvl w:val="0"/>
          <w:numId w:val="12"/>
        </w:numPr>
        <w:spacing w:line="360" w:lineRule="auto"/>
        <w:rPr>
          <w:rFonts w:ascii="Arial" w:hAnsi="Arial" w:cs="Arial"/>
          <w:sz w:val="18"/>
          <w:szCs w:val="21"/>
        </w:rPr>
      </w:pPr>
      <w:r>
        <w:rPr>
          <w:rFonts w:ascii="Arial" w:hAnsi="Arial" w:cs="Arial"/>
          <w:sz w:val="18"/>
          <w:szCs w:val="21"/>
        </w:rPr>
        <w:t>Cerami E, Gao J, Dogrusoz U, Gross BE, Sumer SO, Aksoy BA, Jacobsen A, Byrne CJ, Heuer ML, Larsson E, Antipin Y, Reva B, Goldberg AP, Sander C, Schultz N. The cBio cancer genomics portal: an open platform for exploring multidimensional cancer genomics data. Cancer Discov. 2012, 2(5): 401-404.</w:t>
      </w:r>
    </w:p>
    <w:p w14:paraId="1C182BB1">
      <w:pPr>
        <w:numPr>
          <w:ilvl w:val="0"/>
          <w:numId w:val="12"/>
        </w:numPr>
        <w:spacing w:line="360" w:lineRule="auto"/>
        <w:rPr>
          <w:rFonts w:ascii="Arial" w:hAnsi="Arial" w:cs="Arial"/>
          <w:sz w:val="18"/>
          <w:szCs w:val="21"/>
        </w:rPr>
      </w:pPr>
      <w:r>
        <w:rPr>
          <w:rFonts w:hint="eastAsia" w:ascii="Arial" w:hAnsi="Arial" w:cs="Arial"/>
          <w:sz w:val="18"/>
          <w:szCs w:val="21"/>
        </w:rPr>
        <w:t>Chen X, Guo Y, Chen X. iGMDR: Integrated pharmacogenetic resource guide to cancer therapy and research. Genomics Proteomics Bioinformatics. 2020, 18(2): 150-160.</w:t>
      </w:r>
    </w:p>
    <w:p w14:paraId="6D88043C">
      <w:pPr>
        <w:numPr>
          <w:ilvl w:val="0"/>
          <w:numId w:val="12"/>
        </w:numPr>
        <w:spacing w:line="360" w:lineRule="auto"/>
        <w:rPr>
          <w:rFonts w:ascii="Arial" w:hAnsi="Arial" w:cs="Arial"/>
          <w:sz w:val="18"/>
          <w:szCs w:val="21"/>
        </w:rPr>
      </w:pPr>
      <w:r>
        <w:rPr>
          <w:rFonts w:hint="eastAsia" w:ascii="Arial" w:hAnsi="Arial" w:cs="Arial"/>
          <w:sz w:val="18"/>
          <w:szCs w:val="21"/>
        </w:rPr>
        <w:t>Tang Z, Li C, Kang B, Gao G, Li C, Zhang Z. GEPIA: a web server for cancer and normal gene expression profiling and interactive analyses. Nucleic Acids Res. 2017, 45(W1): W98-W102.</w:t>
      </w:r>
    </w:p>
    <w:p w14:paraId="6B7CC5BF">
      <w:pPr>
        <w:numPr>
          <w:ilvl w:val="0"/>
          <w:numId w:val="12"/>
        </w:numPr>
        <w:spacing w:line="360" w:lineRule="auto"/>
        <w:rPr>
          <w:rFonts w:ascii="Arial" w:hAnsi="Arial" w:cs="Arial"/>
          <w:sz w:val="18"/>
          <w:szCs w:val="21"/>
        </w:rPr>
      </w:pPr>
      <w:r>
        <w:rPr>
          <w:rFonts w:hint="eastAsia" w:ascii="Arial" w:hAnsi="Arial" w:cs="Arial"/>
          <w:sz w:val="18"/>
          <w:szCs w:val="21"/>
        </w:rPr>
        <w:t>Shen W, Song Z, Zhong X, Huang M, Shen D, Gao P, Qian X, Wang M, He X, Wang T, Li S, Song X. Sangerbox: A comprehensive, interaction-friendly clinical bioinformatics analysis platform. iMeta. 2022, 1: e36.</w:t>
      </w:r>
    </w:p>
    <w:p w14:paraId="5FE1BF3A">
      <w:pPr>
        <w:numPr>
          <w:ilvl w:val="0"/>
          <w:numId w:val="12"/>
        </w:numPr>
        <w:spacing w:line="360" w:lineRule="auto"/>
        <w:rPr>
          <w:rFonts w:ascii="Arial" w:hAnsi="Arial" w:cs="Arial"/>
          <w:sz w:val="18"/>
          <w:szCs w:val="21"/>
        </w:rPr>
      </w:pPr>
      <w:r>
        <w:rPr>
          <w:rFonts w:hint="eastAsia" w:ascii="Arial" w:hAnsi="Arial" w:cs="Arial"/>
          <w:sz w:val="18"/>
          <w:szCs w:val="21"/>
        </w:rPr>
        <w:t>Li T, Fu J, Zeng Z, Cohen D, Li J, Chen Q, Li B, Liu XS. TIMER2.0 for analysis of tumor-infiltrating immune cells. Nucleic Acids Res. 2020, 48(W1): W509-W514.</w:t>
      </w:r>
    </w:p>
    <w:p w14:paraId="1F0C4CC5">
      <w:pPr>
        <w:numPr>
          <w:ilvl w:val="0"/>
          <w:numId w:val="12"/>
        </w:numPr>
        <w:spacing w:line="360" w:lineRule="auto"/>
        <w:rPr>
          <w:rFonts w:ascii="Arial" w:hAnsi="Arial" w:cs="Arial"/>
          <w:sz w:val="18"/>
          <w:szCs w:val="21"/>
        </w:rPr>
      </w:pPr>
      <w:r>
        <w:rPr>
          <w:rFonts w:hint="eastAsia" w:ascii="Arial" w:hAnsi="Arial" w:cs="Arial"/>
          <w:sz w:val="18"/>
          <w:szCs w:val="21"/>
        </w:rPr>
        <w:t>Scott MS, Troshin PV, Barton GJ. NoD: a Nucleolar localization sequence detector for eukaryotic and viral proteins. BMC Bioinformatics. 2011</w:t>
      </w:r>
      <w:r>
        <w:rPr>
          <w:rFonts w:ascii="Arial" w:hAnsi="Arial" w:cs="Arial"/>
          <w:sz w:val="18"/>
          <w:szCs w:val="21"/>
        </w:rPr>
        <w:t xml:space="preserve">, </w:t>
      </w:r>
      <w:r>
        <w:rPr>
          <w:rFonts w:hint="eastAsia" w:ascii="Arial" w:hAnsi="Arial" w:cs="Arial"/>
          <w:sz w:val="18"/>
          <w:szCs w:val="21"/>
        </w:rPr>
        <w:t>12:</w:t>
      </w:r>
      <w:r>
        <w:rPr>
          <w:rFonts w:ascii="Arial" w:hAnsi="Arial" w:cs="Arial"/>
          <w:sz w:val="18"/>
          <w:szCs w:val="21"/>
        </w:rPr>
        <w:t xml:space="preserve"> </w:t>
      </w:r>
      <w:r>
        <w:rPr>
          <w:rFonts w:hint="eastAsia" w:ascii="Arial" w:hAnsi="Arial" w:cs="Arial"/>
          <w:sz w:val="18"/>
          <w:szCs w:val="21"/>
        </w:rPr>
        <w:t>317.</w:t>
      </w:r>
    </w:p>
    <w:p w14:paraId="74CDF8DD">
      <w:pPr>
        <w:numPr>
          <w:ilvl w:val="0"/>
          <w:numId w:val="12"/>
        </w:numPr>
        <w:spacing w:line="360" w:lineRule="auto"/>
        <w:rPr>
          <w:rFonts w:ascii="Arial" w:hAnsi="Arial" w:cs="Arial"/>
          <w:sz w:val="18"/>
          <w:szCs w:val="21"/>
        </w:rPr>
      </w:pPr>
      <w:r>
        <w:rPr>
          <w:rFonts w:hint="eastAsia" w:ascii="Arial" w:hAnsi="Arial" w:cs="Arial"/>
          <w:sz w:val="18"/>
          <w:szCs w:val="21"/>
        </w:rPr>
        <w:t>Scott MS, Boisvert FM, McDowall MD, Lamond AI, Barton GJ. Characterization and prediction of protein nucleolar localization sequences. Nucleic Acids Res. 2010</w:t>
      </w:r>
      <w:r>
        <w:rPr>
          <w:rFonts w:ascii="Arial" w:hAnsi="Arial" w:cs="Arial"/>
          <w:sz w:val="18"/>
          <w:szCs w:val="21"/>
        </w:rPr>
        <w:t xml:space="preserve">, </w:t>
      </w:r>
      <w:r>
        <w:rPr>
          <w:rFonts w:hint="eastAsia" w:ascii="Arial" w:hAnsi="Arial" w:cs="Arial"/>
          <w:sz w:val="18"/>
          <w:szCs w:val="21"/>
        </w:rPr>
        <w:t>38(21):</w:t>
      </w:r>
      <w:r>
        <w:rPr>
          <w:rFonts w:ascii="Arial" w:hAnsi="Arial" w:cs="Arial"/>
          <w:sz w:val="18"/>
          <w:szCs w:val="21"/>
        </w:rPr>
        <w:t xml:space="preserve"> </w:t>
      </w:r>
      <w:r>
        <w:rPr>
          <w:rFonts w:hint="eastAsia" w:ascii="Arial" w:hAnsi="Arial" w:cs="Arial"/>
          <w:sz w:val="18"/>
          <w:szCs w:val="21"/>
        </w:rPr>
        <w:t>7388-</w:t>
      </w:r>
      <w:r>
        <w:rPr>
          <w:rFonts w:ascii="Arial" w:hAnsi="Arial" w:cs="Arial"/>
          <w:sz w:val="18"/>
          <w:szCs w:val="21"/>
        </w:rPr>
        <w:t>73</w:t>
      </w:r>
      <w:r>
        <w:rPr>
          <w:rFonts w:hint="eastAsia" w:ascii="Arial" w:hAnsi="Arial" w:cs="Arial"/>
          <w:sz w:val="18"/>
          <w:szCs w:val="21"/>
        </w:rPr>
        <w:t>99.</w:t>
      </w:r>
    </w:p>
    <w:p w14:paraId="137054F8">
      <w:pPr>
        <w:numPr>
          <w:ilvl w:val="0"/>
          <w:numId w:val="12"/>
        </w:numPr>
        <w:spacing w:line="360" w:lineRule="auto"/>
        <w:rPr>
          <w:rFonts w:ascii="Arial" w:hAnsi="Arial" w:cs="Arial"/>
          <w:sz w:val="18"/>
          <w:szCs w:val="21"/>
        </w:rPr>
      </w:pPr>
      <w:r>
        <w:rPr>
          <w:rFonts w:hint="eastAsia" w:ascii="Arial" w:hAnsi="Arial" w:cs="Arial"/>
          <w:sz w:val="18"/>
          <w:szCs w:val="21"/>
        </w:rPr>
        <w:t>Detterbeck FC, Chansky K, Groome P, Bolejack V, Crowley J, Shemanski L, Kennedy C, Krasnik M, Peake M, Rami-Porta R. The IASLC lung cancer staging project: methodology and validation used in the development of proposals for revision of the stage classification of NSCLC in the forthcoming (eighth) edition of the TNM classification of lung cancer. J Thorac Oncol. 2016, 11: 1433-1446.</w:t>
      </w:r>
    </w:p>
    <w:p w14:paraId="6CE28B7A">
      <w:pPr>
        <w:numPr>
          <w:ilvl w:val="0"/>
          <w:numId w:val="12"/>
        </w:numPr>
        <w:spacing w:line="360" w:lineRule="auto"/>
        <w:rPr>
          <w:rFonts w:ascii="Arial" w:hAnsi="Arial" w:cs="Arial"/>
          <w:sz w:val="18"/>
          <w:szCs w:val="21"/>
        </w:rPr>
      </w:pPr>
      <w:r>
        <w:rPr>
          <w:rFonts w:hint="eastAsia" w:ascii="Arial" w:hAnsi="Arial" w:cs="Arial"/>
          <w:sz w:val="18"/>
          <w:szCs w:val="21"/>
        </w:rPr>
        <w:t>Sun D, Wu W, Wang L, Qu J, Han Q, Wang H, Song S, Liu N, Wang Y, Hou H. Identification of MET fusions as novel therapeutic targets sensitive to MET inhibitors in lung cancer. J Transl Med. 2023, 21(1): 150.</w:t>
      </w:r>
    </w:p>
    <w:p w14:paraId="1579AF38">
      <w:pPr>
        <w:numPr>
          <w:ilvl w:val="0"/>
          <w:numId w:val="12"/>
        </w:numPr>
        <w:spacing w:line="360" w:lineRule="auto"/>
        <w:rPr>
          <w:rFonts w:ascii="Arial" w:hAnsi="Arial" w:cs="Arial"/>
          <w:sz w:val="18"/>
          <w:szCs w:val="21"/>
        </w:rPr>
      </w:pPr>
      <w:r>
        <w:rPr>
          <w:rFonts w:hint="eastAsia" w:ascii="Arial" w:hAnsi="Arial" w:cs="Arial"/>
          <w:sz w:val="18"/>
          <w:szCs w:val="21"/>
        </w:rPr>
        <w:t>Sun D, Zhu Y, Zhao H, Bian T, Li T, Liu K, Feng L, Li H, Hou H. Loss of ARID1A expression promotes lung adenocarcinoma metastasis and predicts a poor prognosis. Cell Oncol (Dordr). 2021, 44(5): 1019-1034.</w:t>
      </w:r>
    </w:p>
    <w:p w14:paraId="210E4D69">
      <w:pPr>
        <w:numPr>
          <w:ilvl w:val="0"/>
          <w:numId w:val="12"/>
        </w:numPr>
        <w:spacing w:line="360" w:lineRule="auto"/>
        <w:rPr>
          <w:rFonts w:ascii="Arial" w:hAnsi="Arial" w:cs="Arial"/>
          <w:sz w:val="18"/>
          <w:szCs w:val="21"/>
        </w:rPr>
      </w:pPr>
      <w:r>
        <w:rPr>
          <w:rFonts w:hint="eastAsia" w:ascii="Arial" w:hAnsi="Arial" w:cs="Arial"/>
          <w:sz w:val="18"/>
          <w:szCs w:val="21"/>
        </w:rPr>
        <w:t>Sun D, Feng F, Teng F, Xie T, Wang J, Xing P, Qian H, Li J. Multiomics analysis revealed the mechanisms related to the enhancement of proliferation, metastasis and EGFR-TKI resistance in EGFR-mutant LUAD with ARID1A deficiency. Cell Commun Signal. 2023, 21(1): 48.</w:t>
      </w:r>
    </w:p>
    <w:p w14:paraId="013C93EB">
      <w:pPr>
        <w:numPr>
          <w:ilvl w:val="0"/>
          <w:numId w:val="12"/>
        </w:numPr>
        <w:spacing w:line="360" w:lineRule="auto"/>
        <w:rPr>
          <w:rFonts w:ascii="Arial" w:hAnsi="Arial" w:cs="Arial"/>
          <w:sz w:val="18"/>
          <w:szCs w:val="21"/>
        </w:rPr>
      </w:pPr>
      <w:r>
        <w:rPr>
          <w:rFonts w:hint="eastAsia" w:ascii="Arial" w:hAnsi="Arial" w:cs="Arial"/>
          <w:sz w:val="18"/>
          <w:szCs w:val="21"/>
        </w:rPr>
        <w:t>Sun D, Qian H, Wang J, Xie T, Teng F, Li J, Xing P. ARID1A deficiency reverses the response to anti-PD(L)1 therapy in EGFR-mutant lung adenocarcinoma by enhancing autophagy-inhibited type I interferon production. Cell Commun Signal. 2022, 20(1): 156.</w:t>
      </w:r>
    </w:p>
    <w:p w14:paraId="2B34416F">
      <w:pPr>
        <w:numPr>
          <w:ilvl w:val="0"/>
          <w:numId w:val="12"/>
        </w:numPr>
        <w:spacing w:line="360" w:lineRule="auto"/>
        <w:rPr>
          <w:rFonts w:ascii="Arial" w:hAnsi="Arial" w:cs="Arial"/>
          <w:sz w:val="18"/>
          <w:szCs w:val="21"/>
        </w:rPr>
      </w:pPr>
      <w:r>
        <w:rPr>
          <w:rFonts w:hint="eastAsia" w:ascii="Arial" w:hAnsi="Arial" w:cs="Arial"/>
          <w:sz w:val="18"/>
          <w:szCs w:val="21"/>
        </w:rPr>
        <w:t>Li L, Sun C, Sun Y, Dong Z, Wu R, Sun X, Zhang H, Jiang W, Zhou Y, Cen X, Cai S, Xia H, Zhu Y, Guo T, Piatkevich KD. Spatially resolved proteomics via tissue expansion. Nat Commun. 2022</w:t>
      </w:r>
      <w:r>
        <w:rPr>
          <w:rFonts w:ascii="Arial" w:hAnsi="Arial" w:cs="Arial"/>
          <w:sz w:val="18"/>
          <w:szCs w:val="21"/>
        </w:rPr>
        <w:t xml:space="preserve">, </w:t>
      </w:r>
      <w:r>
        <w:rPr>
          <w:rFonts w:hint="eastAsia" w:ascii="Arial" w:hAnsi="Arial" w:cs="Arial"/>
          <w:sz w:val="18"/>
          <w:szCs w:val="21"/>
        </w:rPr>
        <w:t>13(1):</w:t>
      </w:r>
      <w:r>
        <w:rPr>
          <w:rFonts w:ascii="Arial" w:hAnsi="Arial" w:cs="Arial"/>
          <w:sz w:val="18"/>
          <w:szCs w:val="21"/>
        </w:rPr>
        <w:t xml:space="preserve"> </w:t>
      </w:r>
      <w:r>
        <w:rPr>
          <w:rFonts w:hint="eastAsia" w:ascii="Arial" w:hAnsi="Arial" w:cs="Arial"/>
          <w:sz w:val="18"/>
          <w:szCs w:val="21"/>
        </w:rPr>
        <w:t>7242.</w:t>
      </w:r>
    </w:p>
    <w:p w14:paraId="419D71A3">
      <w:pPr>
        <w:numPr>
          <w:ilvl w:val="0"/>
          <w:numId w:val="12"/>
        </w:numPr>
        <w:spacing w:line="360" w:lineRule="auto"/>
        <w:rPr>
          <w:rFonts w:ascii="Arial" w:hAnsi="Arial" w:cs="Arial"/>
          <w:sz w:val="18"/>
          <w:szCs w:val="21"/>
        </w:rPr>
      </w:pPr>
      <w:r>
        <w:rPr>
          <w:rFonts w:hint="eastAsia" w:ascii="Arial" w:hAnsi="Arial" w:cs="Arial"/>
          <w:sz w:val="18"/>
          <w:szCs w:val="21"/>
        </w:rPr>
        <w:t>Chen, Tong, Yong-Xin Liu, Luqi Huang. ImageGP: An easy-to-use data visualization web server for scientific researchers. iMeta, 2022, 1: e5.</w:t>
      </w:r>
    </w:p>
    <w:p w14:paraId="48C71B86">
      <w:pPr>
        <w:spacing w:line="360" w:lineRule="auto"/>
        <w:rPr>
          <w:rFonts w:ascii="Arial Bold" w:hAnsi="Arial Bold" w:cs="Arial Bold"/>
          <w:b/>
          <w:bCs/>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old">
    <w:altName w:val="Arial"/>
    <w:panose1 w:val="020B0604020202090204"/>
    <w:charset w:val="00"/>
    <w:family w:val="auto"/>
    <w:pitch w:val="default"/>
    <w:sig w:usb0="00000000" w:usb1="00000000" w:usb2="00000001" w:usb3="00000000" w:csb0="400001BF" w:csb1="DFF70000"/>
  </w:font>
  <w:font w:name="Arial Regular">
    <w:altName w:val="Arial"/>
    <w:panose1 w:val="020B0604020202090204"/>
    <w:charset w:val="00"/>
    <w:family w:val="auto"/>
    <w:pitch w:val="default"/>
    <w:sig w:usb0="00000000" w:usb1="00000000" w:usb2="00000001" w:usb3="00000000" w:csb0="400001BF" w:csb1="DFF70000"/>
  </w:font>
  <w:font w:name="Arial Italic">
    <w:altName w:val="Arial"/>
    <w:panose1 w:val="020B06040202020902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FC32F"/>
    <w:multiLevelType w:val="singleLevel"/>
    <w:tmpl w:val="F6FFC32F"/>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2">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3">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5">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6">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7">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1">
    <w:nsid w:val="77F6C4C7"/>
    <w:multiLevelType w:val="singleLevel"/>
    <w:tmpl w:val="77F6C4C7"/>
    <w:lvl w:ilvl="0" w:tentative="0">
      <w:start w:val="1"/>
      <w:numFmt w:val="decimal"/>
      <w:suff w:val="space"/>
      <w:lvlText w:val="%1."/>
      <w:lvlJc w:val="left"/>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虫虫erik">
    <w15:presenceInfo w15:providerId="WPS Office" w15:userId="2487912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kNTczYWE5YjczM2NiY2E1NDlhZTcwMjc1N2NkODAifQ=="/>
    <w:docVar w:name="MachineID" w:val="199|203|197|185|187|197|187|206|197|202|188|197|203|202|197|198|185|"/>
    <w:docVar w:name="Username" w:val="Editor"/>
  </w:docVars>
  <w:rsids>
    <w:rsidRoot w:val="7BFF2EA4"/>
    <w:rsid w:val="00027378"/>
    <w:rsid w:val="00041F1F"/>
    <w:rsid w:val="00053256"/>
    <w:rsid w:val="000A474C"/>
    <w:rsid w:val="000A475B"/>
    <w:rsid w:val="000C4294"/>
    <w:rsid w:val="000E30AA"/>
    <w:rsid w:val="00124110"/>
    <w:rsid w:val="00166F6A"/>
    <w:rsid w:val="0017431A"/>
    <w:rsid w:val="00223709"/>
    <w:rsid w:val="00244D2A"/>
    <w:rsid w:val="00265A67"/>
    <w:rsid w:val="002B36BB"/>
    <w:rsid w:val="002E2680"/>
    <w:rsid w:val="002E3E31"/>
    <w:rsid w:val="00313686"/>
    <w:rsid w:val="00344521"/>
    <w:rsid w:val="00360D63"/>
    <w:rsid w:val="003643D2"/>
    <w:rsid w:val="003678E9"/>
    <w:rsid w:val="003A5D3E"/>
    <w:rsid w:val="003B1679"/>
    <w:rsid w:val="003D28F5"/>
    <w:rsid w:val="00454131"/>
    <w:rsid w:val="004600AF"/>
    <w:rsid w:val="00464E7D"/>
    <w:rsid w:val="00476519"/>
    <w:rsid w:val="0049622B"/>
    <w:rsid w:val="004A4C4E"/>
    <w:rsid w:val="004D7B0F"/>
    <w:rsid w:val="004E28C7"/>
    <w:rsid w:val="004E4D78"/>
    <w:rsid w:val="004E673B"/>
    <w:rsid w:val="00542220"/>
    <w:rsid w:val="00542863"/>
    <w:rsid w:val="00543444"/>
    <w:rsid w:val="00551274"/>
    <w:rsid w:val="005C3A98"/>
    <w:rsid w:val="005E0D57"/>
    <w:rsid w:val="005E784A"/>
    <w:rsid w:val="00607003"/>
    <w:rsid w:val="00616C63"/>
    <w:rsid w:val="006528A1"/>
    <w:rsid w:val="006E2B3C"/>
    <w:rsid w:val="006F2508"/>
    <w:rsid w:val="00710D40"/>
    <w:rsid w:val="007136C9"/>
    <w:rsid w:val="007300E0"/>
    <w:rsid w:val="007428B8"/>
    <w:rsid w:val="007942B7"/>
    <w:rsid w:val="007C0EF8"/>
    <w:rsid w:val="007D355E"/>
    <w:rsid w:val="007E3164"/>
    <w:rsid w:val="007F4F3B"/>
    <w:rsid w:val="007F5ECB"/>
    <w:rsid w:val="008107E1"/>
    <w:rsid w:val="00823085"/>
    <w:rsid w:val="00830646"/>
    <w:rsid w:val="00832601"/>
    <w:rsid w:val="0087720F"/>
    <w:rsid w:val="008B31D9"/>
    <w:rsid w:val="008B3334"/>
    <w:rsid w:val="008C0E4E"/>
    <w:rsid w:val="008E41AE"/>
    <w:rsid w:val="00930DA6"/>
    <w:rsid w:val="00945011"/>
    <w:rsid w:val="009538C7"/>
    <w:rsid w:val="00965A90"/>
    <w:rsid w:val="009D7FFB"/>
    <w:rsid w:val="009E358A"/>
    <w:rsid w:val="009E4977"/>
    <w:rsid w:val="00A035AD"/>
    <w:rsid w:val="00A36367"/>
    <w:rsid w:val="00A45383"/>
    <w:rsid w:val="00A553A7"/>
    <w:rsid w:val="00A61664"/>
    <w:rsid w:val="00A9543D"/>
    <w:rsid w:val="00AB67BC"/>
    <w:rsid w:val="00AD59B9"/>
    <w:rsid w:val="00B068A5"/>
    <w:rsid w:val="00B24DB6"/>
    <w:rsid w:val="00B328A8"/>
    <w:rsid w:val="00B50A73"/>
    <w:rsid w:val="00B62B7C"/>
    <w:rsid w:val="00B64A6D"/>
    <w:rsid w:val="00B75BD5"/>
    <w:rsid w:val="00B75CC5"/>
    <w:rsid w:val="00BC2E65"/>
    <w:rsid w:val="00BC4A29"/>
    <w:rsid w:val="00C041AC"/>
    <w:rsid w:val="00C75EF0"/>
    <w:rsid w:val="00CA6892"/>
    <w:rsid w:val="00CC3461"/>
    <w:rsid w:val="00CC408B"/>
    <w:rsid w:val="00CD1BA9"/>
    <w:rsid w:val="00CE4A41"/>
    <w:rsid w:val="00D071D3"/>
    <w:rsid w:val="00D277FC"/>
    <w:rsid w:val="00D43314"/>
    <w:rsid w:val="00D564DB"/>
    <w:rsid w:val="00D65F66"/>
    <w:rsid w:val="00D74661"/>
    <w:rsid w:val="00D83E07"/>
    <w:rsid w:val="00DB4E76"/>
    <w:rsid w:val="00DB54B9"/>
    <w:rsid w:val="00DB7ABC"/>
    <w:rsid w:val="00E05105"/>
    <w:rsid w:val="00E104FD"/>
    <w:rsid w:val="00E33867"/>
    <w:rsid w:val="00E46EE2"/>
    <w:rsid w:val="00E81AED"/>
    <w:rsid w:val="00EA67CA"/>
    <w:rsid w:val="00EE41BB"/>
    <w:rsid w:val="00EF039C"/>
    <w:rsid w:val="00EF4DB1"/>
    <w:rsid w:val="00EF7F80"/>
    <w:rsid w:val="00F44D12"/>
    <w:rsid w:val="00F95C1A"/>
    <w:rsid w:val="00FA199A"/>
    <w:rsid w:val="00FA5725"/>
    <w:rsid w:val="00FC2488"/>
    <w:rsid w:val="00FC6482"/>
    <w:rsid w:val="00FD1EBC"/>
    <w:rsid w:val="00FF7B6A"/>
    <w:rsid w:val="028F541C"/>
    <w:rsid w:val="04FD1C2B"/>
    <w:rsid w:val="052C4113"/>
    <w:rsid w:val="0626554D"/>
    <w:rsid w:val="07FAAD66"/>
    <w:rsid w:val="0A237723"/>
    <w:rsid w:val="0B06099B"/>
    <w:rsid w:val="0F74383F"/>
    <w:rsid w:val="0FB9266E"/>
    <w:rsid w:val="0FEC6625"/>
    <w:rsid w:val="11BF0E90"/>
    <w:rsid w:val="125910CE"/>
    <w:rsid w:val="13F7DAF9"/>
    <w:rsid w:val="17BB95D2"/>
    <w:rsid w:val="19EF968D"/>
    <w:rsid w:val="1AE58BD4"/>
    <w:rsid w:val="1B874934"/>
    <w:rsid w:val="1BBFDFEC"/>
    <w:rsid w:val="1BEFEA0D"/>
    <w:rsid w:val="1BF596AC"/>
    <w:rsid w:val="1BF97792"/>
    <w:rsid w:val="1BFEE541"/>
    <w:rsid w:val="1F748169"/>
    <w:rsid w:val="1FF585C0"/>
    <w:rsid w:val="20F2FCC9"/>
    <w:rsid w:val="22BAD2D7"/>
    <w:rsid w:val="2456625E"/>
    <w:rsid w:val="25BE1A85"/>
    <w:rsid w:val="26D6BAFC"/>
    <w:rsid w:val="295E63A9"/>
    <w:rsid w:val="2B4B0AA6"/>
    <w:rsid w:val="2BA0B7E1"/>
    <w:rsid w:val="2BF64FDC"/>
    <w:rsid w:val="2DCF06CB"/>
    <w:rsid w:val="2DFE8021"/>
    <w:rsid w:val="2DFFDA61"/>
    <w:rsid w:val="2E5A3009"/>
    <w:rsid w:val="2EFF49A2"/>
    <w:rsid w:val="2F7BED09"/>
    <w:rsid w:val="2FBE1F88"/>
    <w:rsid w:val="2FD95A6F"/>
    <w:rsid w:val="32FBE77E"/>
    <w:rsid w:val="333F09E3"/>
    <w:rsid w:val="33C74426"/>
    <w:rsid w:val="33D1E07D"/>
    <w:rsid w:val="33FD465F"/>
    <w:rsid w:val="357B8B40"/>
    <w:rsid w:val="35BDB967"/>
    <w:rsid w:val="37815E2B"/>
    <w:rsid w:val="37CD6058"/>
    <w:rsid w:val="37EFD3BD"/>
    <w:rsid w:val="380A3435"/>
    <w:rsid w:val="39D95D19"/>
    <w:rsid w:val="3A7948E7"/>
    <w:rsid w:val="3AF6021B"/>
    <w:rsid w:val="3B7E1E0A"/>
    <w:rsid w:val="3B7F4A51"/>
    <w:rsid w:val="3BD47D7F"/>
    <w:rsid w:val="3BEB5378"/>
    <w:rsid w:val="3BEDDD7D"/>
    <w:rsid w:val="3BF93E78"/>
    <w:rsid w:val="3CB7286C"/>
    <w:rsid w:val="3DAFE92F"/>
    <w:rsid w:val="3DDFE463"/>
    <w:rsid w:val="3DFC729B"/>
    <w:rsid w:val="3E7E2569"/>
    <w:rsid w:val="3EC54F25"/>
    <w:rsid w:val="3F5FEFCB"/>
    <w:rsid w:val="3F6F211D"/>
    <w:rsid w:val="3F7C573C"/>
    <w:rsid w:val="3F7FD0E8"/>
    <w:rsid w:val="3FBD521D"/>
    <w:rsid w:val="3FDAF7B7"/>
    <w:rsid w:val="3FE6AABC"/>
    <w:rsid w:val="3FFD3F46"/>
    <w:rsid w:val="42DB487A"/>
    <w:rsid w:val="438518BF"/>
    <w:rsid w:val="47BD4122"/>
    <w:rsid w:val="499F2B6A"/>
    <w:rsid w:val="4B77307C"/>
    <w:rsid w:val="4BBF1753"/>
    <w:rsid w:val="4CBEBE6A"/>
    <w:rsid w:val="4D3BF2D8"/>
    <w:rsid w:val="4DFB3D96"/>
    <w:rsid w:val="4E75D261"/>
    <w:rsid w:val="4E7FC6E5"/>
    <w:rsid w:val="4FFD4018"/>
    <w:rsid w:val="4FFF6EB5"/>
    <w:rsid w:val="50F79C15"/>
    <w:rsid w:val="51FFB079"/>
    <w:rsid w:val="545E41C9"/>
    <w:rsid w:val="553ED11F"/>
    <w:rsid w:val="5773A5C9"/>
    <w:rsid w:val="577FC1EB"/>
    <w:rsid w:val="57DD98C6"/>
    <w:rsid w:val="57F7EE45"/>
    <w:rsid w:val="57FBAC61"/>
    <w:rsid w:val="59FEB88C"/>
    <w:rsid w:val="5B5FCF89"/>
    <w:rsid w:val="5BFFCD35"/>
    <w:rsid w:val="5CFDC1BC"/>
    <w:rsid w:val="5D6FCE94"/>
    <w:rsid w:val="5DBF72AA"/>
    <w:rsid w:val="5DDFBA29"/>
    <w:rsid w:val="5DFD6B06"/>
    <w:rsid w:val="5EAB7429"/>
    <w:rsid w:val="5EB755CE"/>
    <w:rsid w:val="5ECF77F3"/>
    <w:rsid w:val="5EDF1DC8"/>
    <w:rsid w:val="5EF5CFB0"/>
    <w:rsid w:val="5F25D641"/>
    <w:rsid w:val="5F3DF8F6"/>
    <w:rsid w:val="5F7F389B"/>
    <w:rsid w:val="5F7FA970"/>
    <w:rsid w:val="5FBFB96B"/>
    <w:rsid w:val="5FE940DF"/>
    <w:rsid w:val="5FEBBA04"/>
    <w:rsid w:val="5FF6FF4E"/>
    <w:rsid w:val="5FF7472B"/>
    <w:rsid w:val="5FFD57AC"/>
    <w:rsid w:val="5FFDE158"/>
    <w:rsid w:val="5FFF423B"/>
    <w:rsid w:val="5FFF88A2"/>
    <w:rsid w:val="5FFFDC78"/>
    <w:rsid w:val="63B78959"/>
    <w:rsid w:val="657B5C05"/>
    <w:rsid w:val="65DBCE3A"/>
    <w:rsid w:val="667E029F"/>
    <w:rsid w:val="66F799D7"/>
    <w:rsid w:val="681810F0"/>
    <w:rsid w:val="687F9F28"/>
    <w:rsid w:val="692A7566"/>
    <w:rsid w:val="69FD4FBA"/>
    <w:rsid w:val="6AD8349A"/>
    <w:rsid w:val="6AF71EB2"/>
    <w:rsid w:val="6AF9161F"/>
    <w:rsid w:val="6B3F1971"/>
    <w:rsid w:val="6B9FCE98"/>
    <w:rsid w:val="6BDD72AE"/>
    <w:rsid w:val="6BF8863A"/>
    <w:rsid w:val="6BF9D025"/>
    <w:rsid w:val="6CB37716"/>
    <w:rsid w:val="6D7F569D"/>
    <w:rsid w:val="6DBF6F51"/>
    <w:rsid w:val="6E357B7D"/>
    <w:rsid w:val="6E7B0CD8"/>
    <w:rsid w:val="6E7FBC16"/>
    <w:rsid w:val="6F375EAB"/>
    <w:rsid w:val="6F779FE8"/>
    <w:rsid w:val="6F7F8D4B"/>
    <w:rsid w:val="6FAFEFF6"/>
    <w:rsid w:val="6FDB2FA5"/>
    <w:rsid w:val="6FDBC77B"/>
    <w:rsid w:val="6FEF6CC6"/>
    <w:rsid w:val="6FF810C2"/>
    <w:rsid w:val="6FFA525F"/>
    <w:rsid w:val="70BEDF12"/>
    <w:rsid w:val="70FE760D"/>
    <w:rsid w:val="70FE877D"/>
    <w:rsid w:val="7149CE17"/>
    <w:rsid w:val="733FBFFF"/>
    <w:rsid w:val="739B5865"/>
    <w:rsid w:val="73BB2A80"/>
    <w:rsid w:val="73BDD302"/>
    <w:rsid w:val="73EF47DA"/>
    <w:rsid w:val="73F61C32"/>
    <w:rsid w:val="75403331"/>
    <w:rsid w:val="75D52A07"/>
    <w:rsid w:val="75F92B8C"/>
    <w:rsid w:val="766B74CD"/>
    <w:rsid w:val="766D163A"/>
    <w:rsid w:val="76F94F69"/>
    <w:rsid w:val="773EDEBB"/>
    <w:rsid w:val="773F90C4"/>
    <w:rsid w:val="775F473E"/>
    <w:rsid w:val="776EFA89"/>
    <w:rsid w:val="77EB3ABB"/>
    <w:rsid w:val="77F6163A"/>
    <w:rsid w:val="77F64658"/>
    <w:rsid w:val="77F778B7"/>
    <w:rsid w:val="77F7DC3C"/>
    <w:rsid w:val="77F7F518"/>
    <w:rsid w:val="77FD2395"/>
    <w:rsid w:val="77FF52F0"/>
    <w:rsid w:val="77FFCCE3"/>
    <w:rsid w:val="78FE89CE"/>
    <w:rsid w:val="791F4EAD"/>
    <w:rsid w:val="797B9FFF"/>
    <w:rsid w:val="797EABB9"/>
    <w:rsid w:val="79CD8D05"/>
    <w:rsid w:val="7A6FE5ED"/>
    <w:rsid w:val="7A76E671"/>
    <w:rsid w:val="7AF644C1"/>
    <w:rsid w:val="7B3B56F1"/>
    <w:rsid w:val="7B5FD5A5"/>
    <w:rsid w:val="7B6B9DD9"/>
    <w:rsid w:val="7B768FF2"/>
    <w:rsid w:val="7BBED0A2"/>
    <w:rsid w:val="7BBFF9BE"/>
    <w:rsid w:val="7BDF1A72"/>
    <w:rsid w:val="7BE62CE0"/>
    <w:rsid w:val="7BFE760F"/>
    <w:rsid w:val="7BFF2899"/>
    <w:rsid w:val="7BFF2EA4"/>
    <w:rsid w:val="7BFFC4DB"/>
    <w:rsid w:val="7C3FFA65"/>
    <w:rsid w:val="7CE731B5"/>
    <w:rsid w:val="7CEFC55C"/>
    <w:rsid w:val="7CF466E1"/>
    <w:rsid w:val="7CF6EED7"/>
    <w:rsid w:val="7D80447E"/>
    <w:rsid w:val="7D9FA2A6"/>
    <w:rsid w:val="7DBCC6C3"/>
    <w:rsid w:val="7DBE1DD3"/>
    <w:rsid w:val="7DBFFEC1"/>
    <w:rsid w:val="7DD6F8CD"/>
    <w:rsid w:val="7DE7BA81"/>
    <w:rsid w:val="7DF7A268"/>
    <w:rsid w:val="7DFBCCDF"/>
    <w:rsid w:val="7DFF75C1"/>
    <w:rsid w:val="7DFFA607"/>
    <w:rsid w:val="7DFFDC25"/>
    <w:rsid w:val="7DFFE77F"/>
    <w:rsid w:val="7E3F0987"/>
    <w:rsid w:val="7E7D4641"/>
    <w:rsid w:val="7EA7449E"/>
    <w:rsid w:val="7EBF6ED5"/>
    <w:rsid w:val="7EE755E0"/>
    <w:rsid w:val="7EF3709D"/>
    <w:rsid w:val="7EFB6980"/>
    <w:rsid w:val="7EFEF1E9"/>
    <w:rsid w:val="7F24F79F"/>
    <w:rsid w:val="7F3666E9"/>
    <w:rsid w:val="7F65B494"/>
    <w:rsid w:val="7F6D18C0"/>
    <w:rsid w:val="7F7A007E"/>
    <w:rsid w:val="7F7F1044"/>
    <w:rsid w:val="7F877CC0"/>
    <w:rsid w:val="7FB18FB6"/>
    <w:rsid w:val="7FB5B599"/>
    <w:rsid w:val="7FBF6DBA"/>
    <w:rsid w:val="7FCAE508"/>
    <w:rsid w:val="7FCF0BD7"/>
    <w:rsid w:val="7FE6839F"/>
    <w:rsid w:val="7FEB308C"/>
    <w:rsid w:val="7FEC625E"/>
    <w:rsid w:val="7FF3F031"/>
    <w:rsid w:val="7FFB0053"/>
    <w:rsid w:val="7FFB7F14"/>
    <w:rsid w:val="7FFD6FCD"/>
    <w:rsid w:val="7FFE5324"/>
    <w:rsid w:val="7FFF41E6"/>
    <w:rsid w:val="7FFF6D6D"/>
    <w:rsid w:val="7FFFBF74"/>
    <w:rsid w:val="7FFFC420"/>
    <w:rsid w:val="7FFFEE51"/>
    <w:rsid w:val="7FFFFD4B"/>
    <w:rsid w:val="8FEFA99D"/>
    <w:rsid w:val="95B79798"/>
    <w:rsid w:val="95FE4A30"/>
    <w:rsid w:val="95FFD036"/>
    <w:rsid w:val="975F430B"/>
    <w:rsid w:val="97E9CDAB"/>
    <w:rsid w:val="9AFDE72A"/>
    <w:rsid w:val="9BFE228A"/>
    <w:rsid w:val="9FBD6E74"/>
    <w:rsid w:val="9FFE608C"/>
    <w:rsid w:val="A17FE4A7"/>
    <w:rsid w:val="A4FE37B6"/>
    <w:rsid w:val="AB2E3053"/>
    <w:rsid w:val="ABBF9B2D"/>
    <w:rsid w:val="ACE8A3F3"/>
    <w:rsid w:val="AF2FF270"/>
    <w:rsid w:val="AF671DC1"/>
    <w:rsid w:val="AF75C03F"/>
    <w:rsid w:val="AF7F166A"/>
    <w:rsid w:val="AFBFAA1A"/>
    <w:rsid w:val="AFD9DE68"/>
    <w:rsid w:val="AFFEE663"/>
    <w:rsid w:val="B27F0368"/>
    <w:rsid w:val="B56E610D"/>
    <w:rsid w:val="B6B7C9E4"/>
    <w:rsid w:val="B92F3579"/>
    <w:rsid w:val="BA5F9D24"/>
    <w:rsid w:val="BB3E9AF2"/>
    <w:rsid w:val="BBD59414"/>
    <w:rsid w:val="BBEE1A87"/>
    <w:rsid w:val="BBF7F5F5"/>
    <w:rsid w:val="BC2F4FEA"/>
    <w:rsid w:val="BD9EE200"/>
    <w:rsid w:val="BDC718A3"/>
    <w:rsid w:val="BDDC6F91"/>
    <w:rsid w:val="BEDF3885"/>
    <w:rsid w:val="BEFF110D"/>
    <w:rsid w:val="BF796937"/>
    <w:rsid w:val="BFB306EC"/>
    <w:rsid w:val="BFB52F13"/>
    <w:rsid w:val="BFBF4231"/>
    <w:rsid w:val="BFDB9668"/>
    <w:rsid w:val="BFFB75C4"/>
    <w:rsid w:val="BFFF57B6"/>
    <w:rsid w:val="BFFFAE0C"/>
    <w:rsid w:val="C6D76026"/>
    <w:rsid w:val="C737F8F8"/>
    <w:rsid w:val="C79FE282"/>
    <w:rsid w:val="C9FA1470"/>
    <w:rsid w:val="CBDF9B39"/>
    <w:rsid w:val="CBE913D8"/>
    <w:rsid w:val="CBED6D41"/>
    <w:rsid w:val="CDDDCDF2"/>
    <w:rsid w:val="CDDF96F0"/>
    <w:rsid w:val="CEB674E6"/>
    <w:rsid w:val="CEDF48E1"/>
    <w:rsid w:val="CFECDF90"/>
    <w:rsid w:val="CFFF492F"/>
    <w:rsid w:val="D0FF9CF4"/>
    <w:rsid w:val="D7E7DE59"/>
    <w:rsid w:val="D7EA71A8"/>
    <w:rsid w:val="D7EF6037"/>
    <w:rsid w:val="D7FD7941"/>
    <w:rsid w:val="D95F663B"/>
    <w:rsid w:val="D9743210"/>
    <w:rsid w:val="DAB51A61"/>
    <w:rsid w:val="DAFF5320"/>
    <w:rsid w:val="DB1DF15E"/>
    <w:rsid w:val="DBAE8B2A"/>
    <w:rsid w:val="DBBA9D23"/>
    <w:rsid w:val="DBFF8817"/>
    <w:rsid w:val="DD580994"/>
    <w:rsid w:val="DD7B3C2D"/>
    <w:rsid w:val="DDCE5DAC"/>
    <w:rsid w:val="DDF552E3"/>
    <w:rsid w:val="DDFB9946"/>
    <w:rsid w:val="DDFBC788"/>
    <w:rsid w:val="DE2F7948"/>
    <w:rsid w:val="DEED49B8"/>
    <w:rsid w:val="DEEF8E23"/>
    <w:rsid w:val="DEFDF75F"/>
    <w:rsid w:val="DF5DAD29"/>
    <w:rsid w:val="DF9776D8"/>
    <w:rsid w:val="DFACA8A7"/>
    <w:rsid w:val="DFBCA8EE"/>
    <w:rsid w:val="DFCBA925"/>
    <w:rsid w:val="DFE62354"/>
    <w:rsid w:val="E37F39E1"/>
    <w:rsid w:val="E3FB61DC"/>
    <w:rsid w:val="E4DF7D53"/>
    <w:rsid w:val="E59B5339"/>
    <w:rsid w:val="E5FD8E3A"/>
    <w:rsid w:val="E6F7BC69"/>
    <w:rsid w:val="E6FE5FD1"/>
    <w:rsid w:val="E7BC15FC"/>
    <w:rsid w:val="E7F7E436"/>
    <w:rsid w:val="E97D7011"/>
    <w:rsid w:val="E9BBA3E0"/>
    <w:rsid w:val="E9DF7FAF"/>
    <w:rsid w:val="EB9F2336"/>
    <w:rsid w:val="EBDF4C43"/>
    <w:rsid w:val="EBFE4937"/>
    <w:rsid w:val="EC2F71EA"/>
    <w:rsid w:val="ED9F82BA"/>
    <w:rsid w:val="EDE58774"/>
    <w:rsid w:val="EDFD821F"/>
    <w:rsid w:val="EDFF416A"/>
    <w:rsid w:val="EEAF4378"/>
    <w:rsid w:val="EEAF805B"/>
    <w:rsid w:val="EEBF8E99"/>
    <w:rsid w:val="EED69C0B"/>
    <w:rsid w:val="EEF1E85B"/>
    <w:rsid w:val="EEF7446A"/>
    <w:rsid w:val="EEFF9A28"/>
    <w:rsid w:val="EF390881"/>
    <w:rsid w:val="EF3F6826"/>
    <w:rsid w:val="EF59225F"/>
    <w:rsid w:val="EFBF883F"/>
    <w:rsid w:val="EFF513C7"/>
    <w:rsid w:val="EFFAC616"/>
    <w:rsid w:val="EFFBBB93"/>
    <w:rsid w:val="F1EE5C6C"/>
    <w:rsid w:val="F2778A6C"/>
    <w:rsid w:val="F2B51E95"/>
    <w:rsid w:val="F2E9DB41"/>
    <w:rsid w:val="F3778826"/>
    <w:rsid w:val="F3DA366A"/>
    <w:rsid w:val="F3FECAE5"/>
    <w:rsid w:val="F43B9430"/>
    <w:rsid w:val="F5F76003"/>
    <w:rsid w:val="F6B5688F"/>
    <w:rsid w:val="F6DEAA48"/>
    <w:rsid w:val="F6EE6467"/>
    <w:rsid w:val="F6F7B776"/>
    <w:rsid w:val="F6FB7E41"/>
    <w:rsid w:val="F72F0659"/>
    <w:rsid w:val="F73DF8BF"/>
    <w:rsid w:val="F73F366C"/>
    <w:rsid w:val="F73F5C21"/>
    <w:rsid w:val="F76FD265"/>
    <w:rsid w:val="F7798155"/>
    <w:rsid w:val="F7B9FE33"/>
    <w:rsid w:val="F7BBE879"/>
    <w:rsid w:val="F7D8049B"/>
    <w:rsid w:val="F7DEFD58"/>
    <w:rsid w:val="F7F0C640"/>
    <w:rsid w:val="F7F35256"/>
    <w:rsid w:val="F7FF7E34"/>
    <w:rsid w:val="F7FFA086"/>
    <w:rsid w:val="F95CF81F"/>
    <w:rsid w:val="F999853B"/>
    <w:rsid w:val="F9B739B1"/>
    <w:rsid w:val="F9BBF216"/>
    <w:rsid w:val="FA7DB777"/>
    <w:rsid w:val="FAF75A2A"/>
    <w:rsid w:val="FB2397EB"/>
    <w:rsid w:val="FB977B58"/>
    <w:rsid w:val="FBDFACAD"/>
    <w:rsid w:val="FBE677B4"/>
    <w:rsid w:val="FBEFEF90"/>
    <w:rsid w:val="FBF71FF8"/>
    <w:rsid w:val="FBFB3379"/>
    <w:rsid w:val="FBFE2FA0"/>
    <w:rsid w:val="FBFF8BA4"/>
    <w:rsid w:val="FC5DBED2"/>
    <w:rsid w:val="FC6FD3CC"/>
    <w:rsid w:val="FC897DD4"/>
    <w:rsid w:val="FCDBA5EF"/>
    <w:rsid w:val="FD3FD183"/>
    <w:rsid w:val="FD5768AF"/>
    <w:rsid w:val="FD7FB4E2"/>
    <w:rsid w:val="FD9E853E"/>
    <w:rsid w:val="FDB741D3"/>
    <w:rsid w:val="FDBEC3D0"/>
    <w:rsid w:val="FDED710B"/>
    <w:rsid w:val="FDFB20DD"/>
    <w:rsid w:val="FDFBBE8B"/>
    <w:rsid w:val="FE3B9D2F"/>
    <w:rsid w:val="FE3BF53F"/>
    <w:rsid w:val="FE3F4893"/>
    <w:rsid w:val="FE7FBF7A"/>
    <w:rsid w:val="FEBE0A6F"/>
    <w:rsid w:val="FEBFB489"/>
    <w:rsid w:val="FEEB9868"/>
    <w:rsid w:val="FEEF4986"/>
    <w:rsid w:val="FEF52BF4"/>
    <w:rsid w:val="FEF70C1B"/>
    <w:rsid w:val="FEF8E948"/>
    <w:rsid w:val="FEFADCA5"/>
    <w:rsid w:val="FEFBD402"/>
    <w:rsid w:val="FEFD4F5B"/>
    <w:rsid w:val="FEFF7FDD"/>
    <w:rsid w:val="FEFF96E5"/>
    <w:rsid w:val="FEFFEA88"/>
    <w:rsid w:val="FF279520"/>
    <w:rsid w:val="FF69231B"/>
    <w:rsid w:val="FF7BFF85"/>
    <w:rsid w:val="FF7D9E39"/>
    <w:rsid w:val="FF7E0801"/>
    <w:rsid w:val="FF8FA953"/>
    <w:rsid w:val="FF9F2738"/>
    <w:rsid w:val="FFA95A17"/>
    <w:rsid w:val="FFAFF5D3"/>
    <w:rsid w:val="FFB59C79"/>
    <w:rsid w:val="FFBEDBF6"/>
    <w:rsid w:val="FFBFDA54"/>
    <w:rsid w:val="FFCB568B"/>
    <w:rsid w:val="FFD92666"/>
    <w:rsid w:val="FFDBAFAA"/>
    <w:rsid w:val="FFE596E6"/>
    <w:rsid w:val="FFE78B1E"/>
    <w:rsid w:val="FFE7AD88"/>
    <w:rsid w:val="FFE7FE66"/>
    <w:rsid w:val="FFEE126D"/>
    <w:rsid w:val="FFEFFC3F"/>
    <w:rsid w:val="FFFA31FD"/>
    <w:rsid w:val="FFFC208F"/>
    <w:rsid w:val="FFFC9EA7"/>
    <w:rsid w:val="FFFEB0B0"/>
    <w:rsid w:val="FFFEB12C"/>
    <w:rsid w:val="FFFEB2B5"/>
    <w:rsid w:val="FFFEDC38"/>
    <w:rsid w:val="FFFEF477"/>
    <w:rsid w:val="FFFF8D84"/>
    <w:rsid w:val="FFFFD2FF"/>
    <w:rsid w:val="FFFFF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99"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0"/>
    <w:qFormat/>
    <w:uiPriority w:val="0"/>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4">
    <w:name w:val="heading 2"/>
    <w:basedOn w:val="1"/>
    <w:next w:val="1"/>
    <w:link w:val="251"/>
    <w:semiHidden/>
    <w:unhideWhenUsed/>
    <w:qFormat/>
    <w:uiPriority w:val="0"/>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5">
    <w:name w:val="heading 3"/>
    <w:basedOn w:val="1"/>
    <w:next w:val="1"/>
    <w:link w:val="252"/>
    <w:semiHidden/>
    <w:unhideWhenUsed/>
    <w:qFormat/>
    <w:uiPriority w:val="0"/>
    <w:pPr>
      <w:keepNext/>
      <w:keepLines/>
      <w:spacing w:before="40"/>
      <w:outlineLvl w:val="2"/>
    </w:pPr>
    <w:rPr>
      <w:rFonts w:asciiTheme="majorHAnsi" w:hAnsiTheme="majorHAnsi" w:eastAsiaTheme="majorEastAsia" w:cstheme="majorBidi"/>
      <w:color w:val="1F4E79" w:themeColor="accent1" w:themeShade="80"/>
      <w:sz w:val="24"/>
    </w:rPr>
  </w:style>
  <w:style w:type="paragraph" w:styleId="6">
    <w:name w:val="heading 4"/>
    <w:basedOn w:val="1"/>
    <w:next w:val="1"/>
    <w:link w:val="253"/>
    <w:semiHidden/>
    <w:unhideWhenUsed/>
    <w:qFormat/>
    <w:uiPriority w:val="0"/>
    <w:pPr>
      <w:keepNext/>
      <w:keepLines/>
      <w:spacing w:before="40"/>
      <w:outlineLvl w:val="3"/>
    </w:pPr>
    <w:rPr>
      <w:rFonts w:asciiTheme="majorHAnsi" w:hAnsiTheme="majorHAnsi" w:eastAsiaTheme="majorEastAsia" w:cstheme="majorBidi"/>
      <w:i/>
      <w:iCs/>
      <w:color w:val="2E75B6" w:themeColor="accent1" w:themeShade="BF"/>
    </w:rPr>
  </w:style>
  <w:style w:type="paragraph" w:styleId="7">
    <w:name w:val="heading 5"/>
    <w:basedOn w:val="1"/>
    <w:next w:val="1"/>
    <w:link w:val="254"/>
    <w:semiHidden/>
    <w:unhideWhenUsed/>
    <w:qFormat/>
    <w:uiPriority w:val="0"/>
    <w:pPr>
      <w:keepNext/>
      <w:keepLines/>
      <w:spacing w:before="40"/>
      <w:outlineLvl w:val="4"/>
    </w:pPr>
    <w:rPr>
      <w:rFonts w:asciiTheme="majorHAnsi" w:hAnsiTheme="majorHAnsi" w:eastAsiaTheme="majorEastAsia" w:cstheme="majorBidi"/>
      <w:color w:val="2E75B6" w:themeColor="accent1" w:themeShade="BF"/>
    </w:rPr>
  </w:style>
  <w:style w:type="paragraph" w:styleId="8">
    <w:name w:val="heading 6"/>
    <w:basedOn w:val="1"/>
    <w:next w:val="1"/>
    <w:link w:val="255"/>
    <w:semiHidden/>
    <w:unhideWhenUsed/>
    <w:qFormat/>
    <w:uiPriority w:val="0"/>
    <w:pPr>
      <w:keepNext/>
      <w:keepLines/>
      <w:spacing w:before="40"/>
      <w:outlineLvl w:val="5"/>
    </w:pPr>
    <w:rPr>
      <w:rFonts w:asciiTheme="majorHAnsi" w:hAnsiTheme="majorHAnsi" w:eastAsiaTheme="majorEastAsia" w:cstheme="majorBidi"/>
      <w:color w:val="1F4E79" w:themeColor="accent1" w:themeShade="80"/>
    </w:rPr>
  </w:style>
  <w:style w:type="paragraph" w:styleId="9">
    <w:name w:val="heading 7"/>
    <w:basedOn w:val="1"/>
    <w:next w:val="1"/>
    <w:link w:val="256"/>
    <w:autoRedefine/>
    <w:semiHidden/>
    <w:unhideWhenUsed/>
    <w:qFormat/>
    <w:uiPriority w:val="0"/>
    <w:pPr>
      <w:keepNext/>
      <w:keepLines/>
      <w:spacing w:before="40"/>
      <w:outlineLvl w:val="6"/>
    </w:pPr>
    <w:rPr>
      <w:rFonts w:asciiTheme="majorHAnsi" w:hAnsiTheme="majorHAnsi" w:eastAsiaTheme="majorEastAsia" w:cstheme="majorBidi"/>
      <w:i/>
      <w:iCs/>
      <w:color w:val="1F4E79" w:themeColor="accent1" w:themeShade="80"/>
    </w:rPr>
  </w:style>
  <w:style w:type="paragraph" w:styleId="10">
    <w:name w:val="heading 8"/>
    <w:basedOn w:val="1"/>
    <w:next w:val="1"/>
    <w:link w:val="257"/>
    <w:autoRedefine/>
    <w:semiHidden/>
    <w:unhideWhenUsed/>
    <w:qFormat/>
    <w:uiPriority w:val="0"/>
    <w:pPr>
      <w:keepNext/>
      <w:keepLines/>
      <w:spacing w:before="40"/>
      <w:outlineLvl w:val="7"/>
    </w:pPr>
    <w:rPr>
      <w:rFonts w:asciiTheme="majorHAnsi" w:hAnsiTheme="majorHAnsi" w:eastAsiaTheme="majorEastAsia" w:cstheme="majorBidi"/>
      <w:color w:val="262626" w:themeColor="text1" w:themeTint="D9"/>
      <w:szCs w:val="21"/>
      <w14:textFill>
        <w14:solidFill>
          <w14:schemeClr w14:val="tx1">
            <w14:lumMod w14:val="85000"/>
            <w14:lumOff w14:val="15000"/>
          </w14:schemeClr>
        </w14:solidFill>
      </w14:textFill>
    </w:rPr>
  </w:style>
  <w:style w:type="paragraph" w:styleId="11">
    <w:name w:val="heading 9"/>
    <w:basedOn w:val="1"/>
    <w:next w:val="1"/>
    <w:link w:val="258"/>
    <w:semiHidden/>
    <w:unhideWhenUsed/>
    <w:qFormat/>
    <w:uiPriority w:val="0"/>
    <w:pPr>
      <w:keepNext/>
      <w:keepLines/>
      <w:spacing w:before="40"/>
      <w:outlineLvl w:val="8"/>
    </w:pPr>
    <w:rPr>
      <w:rFonts w:asciiTheme="majorHAnsi" w:hAnsiTheme="majorHAns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default="1" w:styleId="23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85"/>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EastAsia" w:cstheme="minorBidi"/>
      <w:kern w:val="2"/>
      <w:lang w:val="en-US" w:eastAsia="zh-CN"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spacing w:after="100"/>
      <w:ind w:left="1260"/>
    </w:pPr>
  </w:style>
  <w:style w:type="paragraph" w:styleId="14">
    <w:name w:val="List Number 2"/>
    <w:basedOn w:val="1"/>
    <w:autoRedefine/>
    <w:qFormat/>
    <w:uiPriority w:val="0"/>
    <w:pPr>
      <w:numPr>
        <w:ilvl w:val="0"/>
        <w:numId w:val="1"/>
      </w:numPr>
      <w:contextualSpacing/>
    </w:pPr>
  </w:style>
  <w:style w:type="paragraph" w:styleId="15">
    <w:name w:val="table of authorities"/>
    <w:basedOn w:val="1"/>
    <w:next w:val="1"/>
    <w:qFormat/>
    <w:uiPriority w:val="0"/>
    <w:pPr>
      <w:ind w:left="210" w:hanging="210"/>
    </w:pPr>
  </w:style>
  <w:style w:type="paragraph" w:styleId="16">
    <w:name w:val="Note Heading"/>
    <w:basedOn w:val="1"/>
    <w:next w:val="1"/>
    <w:link w:val="389"/>
    <w:autoRedefine/>
    <w:qFormat/>
    <w:uiPriority w:val="0"/>
  </w:style>
  <w:style w:type="paragraph" w:styleId="17">
    <w:name w:val="List Bullet 4"/>
    <w:basedOn w:val="1"/>
    <w:autoRedefine/>
    <w:qFormat/>
    <w:uiPriority w:val="0"/>
    <w:pPr>
      <w:numPr>
        <w:ilvl w:val="0"/>
        <w:numId w:val="2"/>
      </w:numPr>
      <w:contextualSpacing/>
    </w:pPr>
  </w:style>
  <w:style w:type="paragraph" w:styleId="18">
    <w:name w:val="index 8"/>
    <w:basedOn w:val="1"/>
    <w:next w:val="1"/>
    <w:qFormat/>
    <w:uiPriority w:val="0"/>
    <w:pPr>
      <w:ind w:left="1680" w:hanging="210"/>
    </w:pPr>
  </w:style>
  <w:style w:type="paragraph" w:styleId="19">
    <w:name w:val="E-mail Signature"/>
    <w:basedOn w:val="1"/>
    <w:link w:val="274"/>
    <w:qFormat/>
    <w:uiPriority w:val="0"/>
  </w:style>
  <w:style w:type="paragraph" w:styleId="20">
    <w:name w:val="List Number"/>
    <w:basedOn w:val="1"/>
    <w:autoRedefine/>
    <w:qFormat/>
    <w:uiPriority w:val="0"/>
    <w:pPr>
      <w:numPr>
        <w:ilvl w:val="0"/>
        <w:numId w:val="3"/>
      </w:numPr>
      <w:contextualSpacing/>
    </w:p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23">
    <w:name w:val="index 5"/>
    <w:basedOn w:val="1"/>
    <w:next w:val="1"/>
    <w:qFormat/>
    <w:uiPriority w:val="0"/>
    <w:pPr>
      <w:ind w:left="1050" w:hanging="21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Theme="majorHAnsi" w:hAnsiTheme="majorHAnsi" w:eastAsiaTheme="majorEastAsia" w:cstheme="majorBidi"/>
      <w:sz w:val="24"/>
    </w:rPr>
  </w:style>
  <w:style w:type="paragraph" w:styleId="26">
    <w:name w:val="Document Map"/>
    <w:basedOn w:val="1"/>
    <w:link w:val="273"/>
    <w:autoRedefine/>
    <w:qFormat/>
    <w:uiPriority w:val="0"/>
    <w:rPr>
      <w:rFonts w:ascii="Segoe UI" w:hAnsi="Segoe UI" w:cs="Segoe UI"/>
      <w:sz w:val="16"/>
      <w:szCs w:val="16"/>
    </w:rPr>
  </w:style>
  <w:style w:type="paragraph" w:styleId="27">
    <w:name w:val="toa heading"/>
    <w:basedOn w:val="1"/>
    <w:next w:val="1"/>
    <w:autoRedefine/>
    <w:qFormat/>
    <w:uiPriority w:val="0"/>
    <w:pPr>
      <w:spacing w:before="120"/>
    </w:pPr>
    <w:rPr>
      <w:rFonts w:asciiTheme="majorHAnsi" w:hAnsiTheme="majorHAnsi" w:eastAsiaTheme="majorEastAsia" w:cstheme="majorBidi"/>
      <w:b/>
      <w:bCs/>
      <w:sz w:val="24"/>
    </w:rPr>
  </w:style>
  <w:style w:type="paragraph" w:styleId="28">
    <w:name w:val="annotation text"/>
    <w:basedOn w:val="1"/>
    <w:link w:val="249"/>
    <w:autoRedefine/>
    <w:qFormat/>
    <w:uiPriority w:val="0"/>
    <w:rPr>
      <w:rFonts w:ascii="Tahoma" w:hAnsi="Tahoma" w:cs="Tahoma"/>
      <w:sz w:val="16"/>
      <w:szCs w:val="20"/>
    </w:rPr>
  </w:style>
  <w:style w:type="paragraph" w:styleId="29">
    <w:name w:val="index 6"/>
    <w:basedOn w:val="1"/>
    <w:next w:val="1"/>
    <w:autoRedefine/>
    <w:qFormat/>
    <w:uiPriority w:val="0"/>
    <w:pPr>
      <w:ind w:left="1260" w:hanging="210"/>
    </w:pPr>
  </w:style>
  <w:style w:type="paragraph" w:styleId="30">
    <w:name w:val="Salutation"/>
    <w:basedOn w:val="1"/>
    <w:next w:val="1"/>
    <w:link w:val="399"/>
    <w:autoRedefine/>
    <w:qFormat/>
    <w:uiPriority w:val="0"/>
  </w:style>
  <w:style w:type="paragraph" w:styleId="31">
    <w:name w:val="Body Text 3"/>
    <w:basedOn w:val="1"/>
    <w:link w:val="263"/>
    <w:autoRedefine/>
    <w:qFormat/>
    <w:uiPriority w:val="0"/>
    <w:pPr>
      <w:spacing w:after="120"/>
    </w:pPr>
    <w:rPr>
      <w:sz w:val="16"/>
      <w:szCs w:val="16"/>
    </w:rPr>
  </w:style>
  <w:style w:type="paragraph" w:styleId="32">
    <w:name w:val="Closing"/>
    <w:basedOn w:val="1"/>
    <w:link w:val="270"/>
    <w:autoRedefine/>
    <w:qFormat/>
    <w:uiPriority w:val="0"/>
    <w:pPr>
      <w:ind w:left="4320"/>
    </w:pPr>
  </w:style>
  <w:style w:type="paragraph" w:styleId="33">
    <w:name w:val="List Bullet 3"/>
    <w:basedOn w:val="1"/>
    <w:autoRedefine/>
    <w:qFormat/>
    <w:uiPriority w:val="0"/>
    <w:pPr>
      <w:numPr>
        <w:ilvl w:val="0"/>
        <w:numId w:val="5"/>
      </w:numPr>
      <w:contextualSpacing/>
    </w:pPr>
  </w:style>
  <w:style w:type="paragraph" w:styleId="34">
    <w:name w:val="Body Text"/>
    <w:basedOn w:val="1"/>
    <w:link w:val="261"/>
    <w:autoRedefine/>
    <w:qFormat/>
    <w:uiPriority w:val="0"/>
    <w:pPr>
      <w:spacing w:after="120"/>
    </w:pPr>
  </w:style>
  <w:style w:type="paragraph" w:styleId="35">
    <w:name w:val="Body Text Indent"/>
    <w:basedOn w:val="1"/>
    <w:link w:val="265"/>
    <w:autoRedefine/>
    <w:qFormat/>
    <w:uiPriority w:val="0"/>
    <w:pPr>
      <w:spacing w:after="120"/>
      <w:ind w:left="360"/>
    </w:pPr>
  </w:style>
  <w:style w:type="paragraph" w:styleId="36">
    <w:name w:val="List Number 3"/>
    <w:basedOn w:val="1"/>
    <w:autoRedefine/>
    <w:qFormat/>
    <w:uiPriority w:val="0"/>
    <w:pPr>
      <w:numPr>
        <w:ilvl w:val="0"/>
        <w:numId w:val="6"/>
      </w:numPr>
      <w:contextualSpacing/>
    </w:pPr>
  </w:style>
  <w:style w:type="paragraph" w:styleId="37">
    <w:name w:val="List 2"/>
    <w:basedOn w:val="1"/>
    <w:autoRedefine/>
    <w:qFormat/>
    <w:uiPriority w:val="0"/>
    <w:pPr>
      <w:ind w:left="720" w:hanging="360"/>
      <w:contextualSpacing/>
    </w:pPr>
  </w:style>
  <w:style w:type="paragraph" w:styleId="38">
    <w:name w:val="List Continue"/>
    <w:basedOn w:val="1"/>
    <w:autoRedefine/>
    <w:qFormat/>
    <w:uiPriority w:val="0"/>
    <w:pPr>
      <w:spacing w:after="120"/>
      <w:ind w:left="360"/>
      <w:contextualSpacing/>
    </w:pPr>
  </w:style>
  <w:style w:type="paragraph" w:styleId="39">
    <w:name w:val="Block Text"/>
    <w:basedOn w:val="1"/>
    <w:autoRedefine/>
    <w:qFormat/>
    <w:uiPriority w:val="0"/>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i/>
      <w:iCs/>
      <w:color w:val="5B9BD5" w:themeColor="accent1"/>
      <w14:textFill>
        <w14:solidFill>
          <w14:schemeClr w14:val="accent1"/>
        </w14:solidFill>
      </w14:textFill>
    </w:rPr>
  </w:style>
  <w:style w:type="paragraph" w:styleId="40">
    <w:name w:val="List Bullet 2"/>
    <w:basedOn w:val="1"/>
    <w:autoRedefine/>
    <w:qFormat/>
    <w:uiPriority w:val="0"/>
    <w:pPr>
      <w:numPr>
        <w:ilvl w:val="0"/>
        <w:numId w:val="7"/>
      </w:numPr>
      <w:contextualSpacing/>
    </w:pPr>
  </w:style>
  <w:style w:type="paragraph" w:styleId="41">
    <w:name w:val="HTML Address"/>
    <w:basedOn w:val="1"/>
    <w:link w:val="329"/>
    <w:autoRedefine/>
    <w:qFormat/>
    <w:uiPriority w:val="0"/>
    <w:rPr>
      <w:i/>
      <w:iCs/>
    </w:rPr>
  </w:style>
  <w:style w:type="paragraph" w:styleId="42">
    <w:name w:val="index 4"/>
    <w:basedOn w:val="1"/>
    <w:next w:val="1"/>
    <w:autoRedefine/>
    <w:qFormat/>
    <w:uiPriority w:val="0"/>
    <w:pPr>
      <w:ind w:left="840" w:hanging="210"/>
    </w:pPr>
  </w:style>
  <w:style w:type="paragraph" w:styleId="43">
    <w:name w:val="toc 5"/>
    <w:basedOn w:val="1"/>
    <w:next w:val="1"/>
    <w:autoRedefine/>
    <w:qFormat/>
    <w:uiPriority w:val="0"/>
    <w:pPr>
      <w:spacing w:after="100"/>
      <w:ind w:left="840"/>
    </w:pPr>
  </w:style>
  <w:style w:type="paragraph" w:styleId="44">
    <w:name w:val="toc 3"/>
    <w:basedOn w:val="1"/>
    <w:next w:val="1"/>
    <w:autoRedefine/>
    <w:qFormat/>
    <w:uiPriority w:val="0"/>
    <w:pPr>
      <w:spacing w:after="100"/>
      <w:ind w:left="420"/>
    </w:pPr>
  </w:style>
  <w:style w:type="paragraph" w:styleId="45">
    <w:name w:val="Plain Text"/>
    <w:basedOn w:val="1"/>
    <w:link w:val="396"/>
    <w:autoRedefine/>
    <w:qFormat/>
    <w:uiPriority w:val="0"/>
    <w:rPr>
      <w:rFonts w:ascii="Consolas" w:hAnsi="Consolas"/>
      <w:szCs w:val="21"/>
    </w:rPr>
  </w:style>
  <w:style w:type="paragraph" w:styleId="46">
    <w:name w:val="List Bullet 5"/>
    <w:basedOn w:val="1"/>
    <w:autoRedefine/>
    <w:qFormat/>
    <w:uiPriority w:val="0"/>
    <w:pPr>
      <w:numPr>
        <w:ilvl w:val="0"/>
        <w:numId w:val="8"/>
      </w:numPr>
      <w:contextualSpacing/>
    </w:pPr>
  </w:style>
  <w:style w:type="paragraph" w:styleId="47">
    <w:name w:val="List Number 4"/>
    <w:basedOn w:val="1"/>
    <w:autoRedefine/>
    <w:qFormat/>
    <w:uiPriority w:val="0"/>
    <w:pPr>
      <w:numPr>
        <w:ilvl w:val="0"/>
        <w:numId w:val="9"/>
      </w:numPr>
      <w:contextualSpacing/>
    </w:pPr>
  </w:style>
  <w:style w:type="paragraph" w:styleId="48">
    <w:name w:val="toc 8"/>
    <w:basedOn w:val="1"/>
    <w:next w:val="1"/>
    <w:autoRedefine/>
    <w:qFormat/>
    <w:uiPriority w:val="0"/>
    <w:pPr>
      <w:spacing w:after="100"/>
      <w:ind w:left="1470"/>
    </w:pPr>
  </w:style>
  <w:style w:type="paragraph" w:styleId="49">
    <w:name w:val="index 3"/>
    <w:basedOn w:val="1"/>
    <w:next w:val="1"/>
    <w:autoRedefine/>
    <w:qFormat/>
    <w:uiPriority w:val="0"/>
    <w:pPr>
      <w:ind w:left="630" w:hanging="210"/>
    </w:pPr>
  </w:style>
  <w:style w:type="paragraph" w:styleId="50">
    <w:name w:val="Date"/>
    <w:basedOn w:val="1"/>
    <w:next w:val="1"/>
    <w:link w:val="272"/>
    <w:autoRedefine/>
    <w:qFormat/>
    <w:uiPriority w:val="0"/>
  </w:style>
  <w:style w:type="paragraph" w:styleId="51">
    <w:name w:val="Body Text Indent 2"/>
    <w:basedOn w:val="1"/>
    <w:link w:val="267"/>
    <w:autoRedefine/>
    <w:qFormat/>
    <w:uiPriority w:val="0"/>
    <w:pPr>
      <w:spacing w:after="120" w:line="480" w:lineRule="auto"/>
      <w:ind w:left="360"/>
    </w:pPr>
  </w:style>
  <w:style w:type="paragraph" w:styleId="52">
    <w:name w:val="endnote text"/>
    <w:basedOn w:val="1"/>
    <w:link w:val="275"/>
    <w:autoRedefine/>
    <w:qFormat/>
    <w:uiPriority w:val="0"/>
    <w:rPr>
      <w:sz w:val="20"/>
      <w:szCs w:val="20"/>
    </w:rPr>
  </w:style>
  <w:style w:type="paragraph" w:styleId="53">
    <w:name w:val="List Continue 5"/>
    <w:basedOn w:val="1"/>
    <w:autoRedefine/>
    <w:qFormat/>
    <w:uiPriority w:val="0"/>
    <w:pPr>
      <w:spacing w:after="120"/>
      <w:ind w:left="1800"/>
      <w:contextualSpacing/>
    </w:pPr>
  </w:style>
  <w:style w:type="paragraph" w:styleId="54">
    <w:name w:val="Balloon Text"/>
    <w:basedOn w:val="1"/>
    <w:link w:val="259"/>
    <w:autoRedefine/>
    <w:qFormat/>
    <w:uiPriority w:val="0"/>
    <w:rPr>
      <w:rFonts w:ascii="Tahoma" w:hAnsi="Tahoma" w:cs="Tahoma"/>
      <w:sz w:val="16"/>
      <w:szCs w:val="18"/>
    </w:rPr>
  </w:style>
  <w:style w:type="paragraph" w:styleId="55">
    <w:name w:val="footer"/>
    <w:basedOn w:val="1"/>
    <w:link w:val="276"/>
    <w:autoRedefine/>
    <w:qFormat/>
    <w:uiPriority w:val="0"/>
    <w:pPr>
      <w:tabs>
        <w:tab w:val="center" w:pos="4680"/>
        <w:tab w:val="right" w:pos="9360"/>
      </w:tabs>
    </w:pPr>
  </w:style>
  <w:style w:type="paragraph" w:styleId="56">
    <w:name w:val="envelope return"/>
    <w:basedOn w:val="1"/>
    <w:autoRedefine/>
    <w:qFormat/>
    <w:uiPriority w:val="0"/>
    <w:rPr>
      <w:rFonts w:asciiTheme="majorHAnsi" w:hAnsiTheme="majorHAnsi" w:eastAsiaTheme="majorEastAsia" w:cstheme="majorBidi"/>
      <w:sz w:val="20"/>
      <w:szCs w:val="20"/>
    </w:rPr>
  </w:style>
  <w:style w:type="paragraph" w:styleId="57">
    <w:name w:val="header"/>
    <w:basedOn w:val="1"/>
    <w:link w:val="328"/>
    <w:autoRedefine/>
    <w:qFormat/>
    <w:uiPriority w:val="0"/>
    <w:pPr>
      <w:tabs>
        <w:tab w:val="center" w:pos="4680"/>
        <w:tab w:val="right" w:pos="9360"/>
      </w:tabs>
    </w:pPr>
  </w:style>
  <w:style w:type="paragraph" w:styleId="58">
    <w:name w:val="Signature"/>
    <w:basedOn w:val="1"/>
    <w:link w:val="400"/>
    <w:autoRedefine/>
    <w:qFormat/>
    <w:uiPriority w:val="0"/>
    <w:pPr>
      <w:ind w:left="4320"/>
    </w:pPr>
  </w:style>
  <w:style w:type="paragraph" w:styleId="59">
    <w:name w:val="toc 1"/>
    <w:basedOn w:val="1"/>
    <w:next w:val="1"/>
    <w:autoRedefine/>
    <w:qFormat/>
    <w:uiPriority w:val="0"/>
    <w:pPr>
      <w:spacing w:after="100"/>
    </w:pPr>
  </w:style>
  <w:style w:type="paragraph" w:styleId="60">
    <w:name w:val="List Continue 4"/>
    <w:basedOn w:val="1"/>
    <w:autoRedefine/>
    <w:qFormat/>
    <w:uiPriority w:val="0"/>
    <w:pPr>
      <w:spacing w:after="120"/>
      <w:ind w:left="1440"/>
      <w:contextualSpacing/>
    </w:pPr>
  </w:style>
  <w:style w:type="paragraph" w:styleId="61">
    <w:name w:val="toc 4"/>
    <w:basedOn w:val="1"/>
    <w:next w:val="1"/>
    <w:autoRedefine/>
    <w:qFormat/>
    <w:uiPriority w:val="0"/>
    <w:pPr>
      <w:spacing w:after="100"/>
      <w:ind w:left="630"/>
    </w:pPr>
  </w:style>
  <w:style w:type="paragraph" w:styleId="62">
    <w:name w:val="index heading"/>
    <w:basedOn w:val="1"/>
    <w:next w:val="63"/>
    <w:autoRedefine/>
    <w:qFormat/>
    <w:uiPriority w:val="0"/>
    <w:rPr>
      <w:rFonts w:asciiTheme="majorHAnsi" w:hAnsiTheme="majorHAnsi" w:eastAsiaTheme="majorEastAsia" w:cstheme="majorBidi"/>
      <w:b/>
      <w:bCs/>
    </w:rPr>
  </w:style>
  <w:style w:type="paragraph" w:styleId="63">
    <w:name w:val="index 1"/>
    <w:basedOn w:val="1"/>
    <w:next w:val="1"/>
    <w:autoRedefine/>
    <w:qFormat/>
    <w:uiPriority w:val="0"/>
    <w:pPr>
      <w:ind w:left="210" w:hanging="210"/>
    </w:pPr>
  </w:style>
  <w:style w:type="paragraph" w:styleId="64">
    <w:name w:val="Subtitle"/>
    <w:basedOn w:val="1"/>
    <w:next w:val="1"/>
    <w:link w:val="403"/>
    <w:autoRedefine/>
    <w:qFormat/>
    <w:uiPriority w:val="0"/>
    <w:pPr>
      <w:spacing w:after="160"/>
    </w:pPr>
    <w:rPr>
      <w:color w:val="595959" w:themeColor="text1" w:themeTint="A6"/>
      <w:spacing w:val="15"/>
      <w:sz w:val="22"/>
      <w:szCs w:val="22"/>
      <w14:textFill>
        <w14:solidFill>
          <w14:schemeClr w14:val="tx1">
            <w14:lumMod w14:val="65000"/>
            <w14:lumOff w14:val="35000"/>
          </w14:schemeClr>
        </w14:solidFill>
      </w14:textFill>
    </w:rPr>
  </w:style>
  <w:style w:type="paragraph" w:styleId="65">
    <w:name w:val="List Number 5"/>
    <w:basedOn w:val="1"/>
    <w:autoRedefine/>
    <w:qFormat/>
    <w:uiPriority w:val="0"/>
    <w:pPr>
      <w:numPr>
        <w:ilvl w:val="0"/>
        <w:numId w:val="10"/>
      </w:numPr>
      <w:contextualSpacing/>
    </w:pPr>
  </w:style>
  <w:style w:type="paragraph" w:styleId="66">
    <w:name w:val="List"/>
    <w:basedOn w:val="1"/>
    <w:autoRedefine/>
    <w:qFormat/>
    <w:uiPriority w:val="0"/>
    <w:pPr>
      <w:ind w:left="360" w:hanging="360"/>
      <w:contextualSpacing/>
    </w:pPr>
  </w:style>
  <w:style w:type="paragraph" w:styleId="67">
    <w:name w:val="footnote text"/>
    <w:basedOn w:val="1"/>
    <w:link w:val="277"/>
    <w:autoRedefine/>
    <w:qFormat/>
    <w:uiPriority w:val="0"/>
    <w:rPr>
      <w:sz w:val="20"/>
      <w:szCs w:val="20"/>
    </w:rPr>
  </w:style>
  <w:style w:type="paragraph" w:styleId="68">
    <w:name w:val="toc 6"/>
    <w:basedOn w:val="1"/>
    <w:next w:val="1"/>
    <w:autoRedefine/>
    <w:qFormat/>
    <w:uiPriority w:val="0"/>
    <w:pPr>
      <w:spacing w:after="100"/>
      <w:ind w:left="1050"/>
    </w:pPr>
  </w:style>
  <w:style w:type="paragraph" w:styleId="69">
    <w:name w:val="List 5"/>
    <w:basedOn w:val="1"/>
    <w:autoRedefine/>
    <w:qFormat/>
    <w:uiPriority w:val="0"/>
    <w:pPr>
      <w:ind w:left="1800" w:hanging="360"/>
      <w:contextualSpacing/>
    </w:pPr>
  </w:style>
  <w:style w:type="paragraph" w:styleId="70">
    <w:name w:val="Body Text Indent 3"/>
    <w:basedOn w:val="1"/>
    <w:link w:val="268"/>
    <w:autoRedefine/>
    <w:qFormat/>
    <w:uiPriority w:val="0"/>
    <w:pPr>
      <w:spacing w:after="120"/>
      <w:ind w:left="360"/>
    </w:pPr>
    <w:rPr>
      <w:sz w:val="16"/>
      <w:szCs w:val="16"/>
    </w:rPr>
  </w:style>
  <w:style w:type="paragraph" w:styleId="71">
    <w:name w:val="index 7"/>
    <w:basedOn w:val="1"/>
    <w:next w:val="1"/>
    <w:autoRedefine/>
    <w:qFormat/>
    <w:uiPriority w:val="0"/>
    <w:pPr>
      <w:ind w:left="1470" w:hanging="210"/>
    </w:pPr>
  </w:style>
  <w:style w:type="paragraph" w:styleId="72">
    <w:name w:val="index 9"/>
    <w:basedOn w:val="1"/>
    <w:next w:val="1"/>
    <w:autoRedefine/>
    <w:qFormat/>
    <w:uiPriority w:val="0"/>
    <w:pPr>
      <w:ind w:left="1890" w:hanging="210"/>
    </w:pPr>
  </w:style>
  <w:style w:type="paragraph" w:styleId="73">
    <w:name w:val="table of figures"/>
    <w:basedOn w:val="1"/>
    <w:next w:val="1"/>
    <w:autoRedefine/>
    <w:qFormat/>
    <w:uiPriority w:val="0"/>
  </w:style>
  <w:style w:type="paragraph" w:styleId="74">
    <w:name w:val="toc 2"/>
    <w:basedOn w:val="1"/>
    <w:next w:val="1"/>
    <w:autoRedefine/>
    <w:qFormat/>
    <w:uiPriority w:val="0"/>
    <w:pPr>
      <w:spacing w:after="100"/>
      <w:ind w:left="210"/>
    </w:pPr>
  </w:style>
  <w:style w:type="paragraph" w:styleId="75">
    <w:name w:val="toc 9"/>
    <w:basedOn w:val="1"/>
    <w:next w:val="1"/>
    <w:autoRedefine/>
    <w:qFormat/>
    <w:uiPriority w:val="0"/>
    <w:pPr>
      <w:spacing w:after="100"/>
      <w:ind w:left="1680"/>
    </w:pPr>
  </w:style>
  <w:style w:type="paragraph" w:styleId="76">
    <w:name w:val="Body Text 2"/>
    <w:basedOn w:val="1"/>
    <w:link w:val="262"/>
    <w:autoRedefine/>
    <w:qFormat/>
    <w:uiPriority w:val="0"/>
    <w:pPr>
      <w:spacing w:after="120" w:line="480" w:lineRule="auto"/>
    </w:pPr>
  </w:style>
  <w:style w:type="paragraph" w:styleId="77">
    <w:name w:val="List 4"/>
    <w:basedOn w:val="1"/>
    <w:autoRedefine/>
    <w:qFormat/>
    <w:uiPriority w:val="0"/>
    <w:pPr>
      <w:ind w:left="1440" w:hanging="360"/>
      <w:contextualSpacing/>
    </w:pPr>
  </w:style>
  <w:style w:type="paragraph" w:styleId="78">
    <w:name w:val="List Continue 2"/>
    <w:basedOn w:val="1"/>
    <w:autoRedefine/>
    <w:qFormat/>
    <w:uiPriority w:val="0"/>
    <w:pPr>
      <w:spacing w:after="120"/>
      <w:ind w:left="720"/>
      <w:contextualSpacing/>
    </w:pPr>
  </w:style>
  <w:style w:type="paragraph" w:styleId="79">
    <w:name w:val="Message Header"/>
    <w:basedOn w:val="1"/>
    <w:link w:val="38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rPr>
  </w:style>
  <w:style w:type="paragraph" w:styleId="80">
    <w:name w:val="HTML Preformatted"/>
    <w:basedOn w:val="1"/>
    <w:link w:val="330"/>
    <w:autoRedefine/>
    <w:qFormat/>
    <w:uiPriority w:val="0"/>
    <w:rPr>
      <w:rFonts w:ascii="Consolas" w:hAnsi="Consolas"/>
      <w:sz w:val="20"/>
      <w:szCs w:val="20"/>
    </w:rPr>
  </w:style>
  <w:style w:type="paragraph" w:styleId="81">
    <w:name w:val="Normal (Web)"/>
    <w:basedOn w:val="1"/>
    <w:autoRedefine/>
    <w:qFormat/>
    <w:uiPriority w:val="0"/>
    <w:rPr>
      <w:rFonts w:ascii="Times New Roman" w:hAnsi="Times New Roman" w:cs="Times New Roman"/>
      <w:sz w:val="24"/>
    </w:rPr>
  </w:style>
  <w:style w:type="paragraph" w:styleId="82">
    <w:name w:val="List Continue 3"/>
    <w:basedOn w:val="1"/>
    <w:autoRedefine/>
    <w:qFormat/>
    <w:uiPriority w:val="0"/>
    <w:pPr>
      <w:spacing w:after="120"/>
      <w:ind w:left="1080"/>
      <w:contextualSpacing/>
    </w:pPr>
  </w:style>
  <w:style w:type="paragraph" w:styleId="83">
    <w:name w:val="index 2"/>
    <w:basedOn w:val="1"/>
    <w:next w:val="1"/>
    <w:autoRedefine/>
    <w:qFormat/>
    <w:uiPriority w:val="0"/>
    <w:pPr>
      <w:ind w:left="420" w:hanging="210"/>
    </w:pPr>
  </w:style>
  <w:style w:type="paragraph" w:styleId="84">
    <w:name w:val="Title"/>
    <w:basedOn w:val="1"/>
    <w:next w:val="1"/>
    <w:link w:val="407"/>
    <w:autoRedefine/>
    <w:qFormat/>
    <w:uiPriority w:val="0"/>
    <w:pPr>
      <w:contextualSpacing/>
    </w:pPr>
    <w:rPr>
      <w:rFonts w:asciiTheme="majorHAnsi" w:hAnsiTheme="majorHAnsi" w:eastAsiaTheme="majorEastAsia" w:cstheme="majorBidi"/>
      <w:spacing w:val="-10"/>
      <w:kern w:val="28"/>
      <w:sz w:val="56"/>
      <w:szCs w:val="56"/>
    </w:rPr>
  </w:style>
  <w:style w:type="paragraph" w:styleId="85">
    <w:name w:val="annotation subject"/>
    <w:basedOn w:val="28"/>
    <w:next w:val="28"/>
    <w:link w:val="271"/>
    <w:autoRedefine/>
    <w:qFormat/>
    <w:uiPriority w:val="0"/>
    <w:rPr>
      <w:b/>
      <w:bCs/>
    </w:rPr>
  </w:style>
  <w:style w:type="paragraph" w:styleId="86">
    <w:name w:val="Body Text First Indent"/>
    <w:basedOn w:val="34"/>
    <w:link w:val="264"/>
    <w:autoRedefine/>
    <w:qFormat/>
    <w:uiPriority w:val="0"/>
    <w:pPr>
      <w:spacing w:after="0"/>
      <w:ind w:firstLine="360"/>
    </w:pPr>
  </w:style>
  <w:style w:type="paragraph" w:styleId="87">
    <w:name w:val="Body Text First Indent 2"/>
    <w:basedOn w:val="35"/>
    <w:link w:val="266"/>
    <w:autoRedefine/>
    <w:qFormat/>
    <w:uiPriority w:val="0"/>
    <w:pPr>
      <w:spacing w:after="0"/>
      <w:ind w:firstLine="360"/>
    </w:pPr>
  </w:style>
  <w:style w:type="table" w:styleId="89">
    <w:name w:val="Table Grid"/>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semiHidden/>
    <w:unhideWhenUsed/>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0"/>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0"/>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0"/>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0"/>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semiHidden/>
    <w:unhideWhenUsed/>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0"/>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autoRedefine/>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autoRedefine/>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autoRedefine/>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autoRedefine/>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autoRedefine/>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autoRedefine/>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autoRedefine/>
    <w:qFormat/>
    <w:uiPriority w:val="0"/>
    <w:rPr>
      <w:b/>
      <w:bCs/>
    </w:rPr>
  </w:style>
  <w:style w:type="character" w:styleId="233">
    <w:name w:val="endnote reference"/>
    <w:basedOn w:val="231"/>
    <w:autoRedefine/>
    <w:qFormat/>
    <w:uiPriority w:val="0"/>
    <w:rPr>
      <w:vertAlign w:val="superscript"/>
    </w:rPr>
  </w:style>
  <w:style w:type="character" w:styleId="234">
    <w:name w:val="page number"/>
    <w:basedOn w:val="231"/>
    <w:autoRedefine/>
    <w:qFormat/>
    <w:uiPriority w:val="0"/>
  </w:style>
  <w:style w:type="character" w:styleId="235">
    <w:name w:val="FollowedHyperlink"/>
    <w:basedOn w:val="231"/>
    <w:autoRedefine/>
    <w:qFormat/>
    <w:uiPriority w:val="0"/>
    <w:rPr>
      <w:color w:val="954F72" w:themeColor="followedHyperlink"/>
      <w:u w:val="single"/>
      <w14:textFill>
        <w14:solidFill>
          <w14:schemeClr w14:val="folHlink"/>
        </w14:solidFill>
      </w14:textFill>
    </w:rPr>
  </w:style>
  <w:style w:type="character" w:styleId="236">
    <w:name w:val="Emphasis"/>
    <w:basedOn w:val="231"/>
    <w:autoRedefine/>
    <w:qFormat/>
    <w:uiPriority w:val="0"/>
    <w:rPr>
      <w:i/>
      <w:iCs/>
    </w:rPr>
  </w:style>
  <w:style w:type="character" w:styleId="237">
    <w:name w:val="line number"/>
    <w:basedOn w:val="231"/>
    <w:autoRedefine/>
    <w:qFormat/>
    <w:uiPriority w:val="0"/>
  </w:style>
  <w:style w:type="character" w:styleId="238">
    <w:name w:val="HTML Definition"/>
    <w:basedOn w:val="231"/>
    <w:autoRedefine/>
    <w:qFormat/>
    <w:uiPriority w:val="0"/>
    <w:rPr>
      <w:i/>
      <w:iCs/>
    </w:rPr>
  </w:style>
  <w:style w:type="character" w:styleId="239">
    <w:name w:val="HTML Typewriter"/>
    <w:basedOn w:val="231"/>
    <w:autoRedefine/>
    <w:qFormat/>
    <w:uiPriority w:val="0"/>
    <w:rPr>
      <w:rFonts w:ascii="Consolas" w:hAnsi="Consolas"/>
      <w:sz w:val="20"/>
      <w:szCs w:val="20"/>
    </w:rPr>
  </w:style>
  <w:style w:type="character" w:styleId="240">
    <w:name w:val="HTML Acronym"/>
    <w:basedOn w:val="231"/>
    <w:autoRedefine/>
    <w:qFormat/>
    <w:uiPriority w:val="0"/>
  </w:style>
  <w:style w:type="character" w:styleId="241">
    <w:name w:val="HTML Variable"/>
    <w:basedOn w:val="231"/>
    <w:autoRedefine/>
    <w:qFormat/>
    <w:uiPriority w:val="0"/>
    <w:rPr>
      <w:i/>
      <w:iCs/>
    </w:rPr>
  </w:style>
  <w:style w:type="character" w:styleId="242">
    <w:name w:val="Hyperlink"/>
    <w:basedOn w:val="231"/>
    <w:autoRedefine/>
    <w:qFormat/>
    <w:uiPriority w:val="0"/>
    <w:rPr>
      <w:color w:val="0000FF"/>
      <w:u w:val="single"/>
    </w:rPr>
  </w:style>
  <w:style w:type="character" w:styleId="243">
    <w:name w:val="HTML Code"/>
    <w:basedOn w:val="231"/>
    <w:autoRedefine/>
    <w:qFormat/>
    <w:uiPriority w:val="0"/>
    <w:rPr>
      <w:rFonts w:ascii="Consolas" w:hAnsi="Consolas"/>
      <w:sz w:val="20"/>
      <w:szCs w:val="20"/>
    </w:rPr>
  </w:style>
  <w:style w:type="character" w:styleId="244">
    <w:name w:val="annotation reference"/>
    <w:basedOn w:val="231"/>
    <w:autoRedefine/>
    <w:qFormat/>
    <w:uiPriority w:val="0"/>
    <w:rPr>
      <w:sz w:val="16"/>
      <w:szCs w:val="16"/>
    </w:rPr>
  </w:style>
  <w:style w:type="character" w:styleId="245">
    <w:name w:val="HTML Cite"/>
    <w:basedOn w:val="231"/>
    <w:autoRedefine/>
    <w:qFormat/>
    <w:uiPriority w:val="0"/>
    <w:rPr>
      <w:i/>
      <w:iCs/>
    </w:rPr>
  </w:style>
  <w:style w:type="character" w:styleId="246">
    <w:name w:val="footnote reference"/>
    <w:basedOn w:val="231"/>
    <w:autoRedefine/>
    <w:qFormat/>
    <w:uiPriority w:val="0"/>
    <w:rPr>
      <w:vertAlign w:val="superscript"/>
    </w:rPr>
  </w:style>
  <w:style w:type="character" w:styleId="247">
    <w:name w:val="HTML Keyboard"/>
    <w:basedOn w:val="231"/>
    <w:autoRedefine/>
    <w:qFormat/>
    <w:uiPriority w:val="0"/>
    <w:rPr>
      <w:rFonts w:ascii="Consolas" w:hAnsi="Consolas"/>
      <w:sz w:val="20"/>
      <w:szCs w:val="20"/>
    </w:rPr>
  </w:style>
  <w:style w:type="character" w:styleId="248">
    <w:name w:val="HTML Sample"/>
    <w:basedOn w:val="231"/>
    <w:autoRedefine/>
    <w:qFormat/>
    <w:uiPriority w:val="0"/>
    <w:rPr>
      <w:rFonts w:ascii="Consolas" w:hAnsi="Consolas"/>
      <w:sz w:val="24"/>
      <w:szCs w:val="24"/>
    </w:rPr>
  </w:style>
  <w:style w:type="character" w:customStyle="1" w:styleId="249">
    <w:name w:val="Comment Text Char"/>
    <w:basedOn w:val="231"/>
    <w:link w:val="28"/>
    <w:autoRedefine/>
    <w:qFormat/>
    <w:uiPriority w:val="0"/>
    <w:rPr>
      <w:rFonts w:ascii="Tahoma" w:hAnsi="Tahoma" w:cs="Tahoma" w:eastAsiaTheme="minorEastAsia"/>
      <w:kern w:val="2"/>
      <w:sz w:val="16"/>
      <w:lang w:eastAsia="zh-CN"/>
    </w:rPr>
  </w:style>
  <w:style w:type="character" w:customStyle="1" w:styleId="250">
    <w:name w:val="Heading 1 Char"/>
    <w:basedOn w:val="231"/>
    <w:link w:val="3"/>
    <w:autoRedefine/>
    <w:qFormat/>
    <w:uiPriority w:val="0"/>
    <w:rPr>
      <w:rFonts w:asciiTheme="majorHAnsi" w:hAnsiTheme="majorHAnsi" w:eastAsiaTheme="majorEastAsia" w:cstheme="majorBidi"/>
      <w:color w:val="2E75B6" w:themeColor="accent1" w:themeShade="BF"/>
      <w:kern w:val="2"/>
      <w:sz w:val="32"/>
      <w:szCs w:val="32"/>
      <w:lang w:eastAsia="zh-CN"/>
    </w:rPr>
  </w:style>
  <w:style w:type="character" w:customStyle="1" w:styleId="251">
    <w:name w:val="Heading 2 Char"/>
    <w:basedOn w:val="231"/>
    <w:link w:val="4"/>
    <w:autoRedefine/>
    <w:semiHidden/>
    <w:qFormat/>
    <w:uiPriority w:val="0"/>
    <w:rPr>
      <w:rFonts w:asciiTheme="majorHAnsi" w:hAnsiTheme="majorHAnsi" w:eastAsiaTheme="majorEastAsia" w:cstheme="majorBidi"/>
      <w:color w:val="2E75B6" w:themeColor="accent1" w:themeShade="BF"/>
      <w:kern w:val="2"/>
      <w:sz w:val="26"/>
      <w:szCs w:val="26"/>
      <w:lang w:eastAsia="zh-CN"/>
    </w:rPr>
  </w:style>
  <w:style w:type="character" w:customStyle="1" w:styleId="252">
    <w:name w:val="Heading 3 Char"/>
    <w:basedOn w:val="231"/>
    <w:link w:val="5"/>
    <w:autoRedefine/>
    <w:semiHidden/>
    <w:qFormat/>
    <w:uiPriority w:val="0"/>
    <w:rPr>
      <w:rFonts w:asciiTheme="majorHAnsi" w:hAnsiTheme="majorHAnsi" w:eastAsiaTheme="majorEastAsia" w:cstheme="majorBidi"/>
      <w:color w:val="1F4E79" w:themeColor="accent1" w:themeShade="80"/>
      <w:kern w:val="2"/>
      <w:sz w:val="24"/>
      <w:szCs w:val="24"/>
      <w:lang w:eastAsia="zh-CN"/>
    </w:rPr>
  </w:style>
  <w:style w:type="character" w:customStyle="1" w:styleId="253">
    <w:name w:val="Heading 4 Char"/>
    <w:basedOn w:val="231"/>
    <w:link w:val="6"/>
    <w:autoRedefine/>
    <w:semiHidden/>
    <w:qFormat/>
    <w:uiPriority w:val="0"/>
    <w:rPr>
      <w:rFonts w:asciiTheme="majorHAnsi" w:hAnsiTheme="majorHAnsi" w:eastAsiaTheme="majorEastAsia" w:cstheme="majorBidi"/>
      <w:i/>
      <w:iCs/>
      <w:color w:val="2E75B6" w:themeColor="accent1" w:themeShade="BF"/>
      <w:kern w:val="2"/>
      <w:sz w:val="21"/>
      <w:szCs w:val="24"/>
      <w:lang w:eastAsia="zh-CN"/>
    </w:rPr>
  </w:style>
  <w:style w:type="character" w:customStyle="1" w:styleId="254">
    <w:name w:val="Heading 5 Char"/>
    <w:basedOn w:val="231"/>
    <w:link w:val="7"/>
    <w:autoRedefine/>
    <w:semiHidden/>
    <w:qFormat/>
    <w:uiPriority w:val="0"/>
    <w:rPr>
      <w:rFonts w:asciiTheme="majorHAnsi" w:hAnsiTheme="majorHAnsi" w:eastAsiaTheme="majorEastAsia" w:cstheme="majorBidi"/>
      <w:color w:val="2E75B6" w:themeColor="accent1" w:themeShade="BF"/>
      <w:kern w:val="2"/>
      <w:sz w:val="21"/>
      <w:szCs w:val="24"/>
      <w:lang w:eastAsia="zh-CN"/>
    </w:rPr>
  </w:style>
  <w:style w:type="character" w:customStyle="1" w:styleId="255">
    <w:name w:val="Heading 6 Char"/>
    <w:basedOn w:val="231"/>
    <w:link w:val="8"/>
    <w:autoRedefine/>
    <w:semiHidden/>
    <w:qFormat/>
    <w:uiPriority w:val="0"/>
    <w:rPr>
      <w:rFonts w:asciiTheme="majorHAnsi" w:hAnsiTheme="majorHAnsi" w:eastAsiaTheme="majorEastAsia" w:cstheme="majorBidi"/>
      <w:color w:val="1F4E79" w:themeColor="accent1" w:themeShade="80"/>
      <w:kern w:val="2"/>
      <w:sz w:val="21"/>
      <w:szCs w:val="24"/>
      <w:lang w:eastAsia="zh-CN"/>
    </w:rPr>
  </w:style>
  <w:style w:type="character" w:customStyle="1" w:styleId="256">
    <w:name w:val="Heading 7 Char"/>
    <w:basedOn w:val="231"/>
    <w:link w:val="9"/>
    <w:autoRedefine/>
    <w:semiHidden/>
    <w:qFormat/>
    <w:uiPriority w:val="0"/>
    <w:rPr>
      <w:rFonts w:asciiTheme="majorHAnsi" w:hAnsiTheme="majorHAnsi" w:eastAsiaTheme="majorEastAsia" w:cstheme="majorBidi"/>
      <w:i/>
      <w:iCs/>
      <w:color w:val="1F4E79" w:themeColor="accent1" w:themeShade="80"/>
      <w:kern w:val="2"/>
      <w:sz w:val="21"/>
      <w:szCs w:val="24"/>
      <w:lang w:eastAsia="zh-CN"/>
    </w:rPr>
  </w:style>
  <w:style w:type="character" w:customStyle="1" w:styleId="257">
    <w:name w:val="Heading 8 Char"/>
    <w:basedOn w:val="231"/>
    <w:link w:val="10"/>
    <w:autoRedefine/>
    <w:semiHidden/>
    <w:qFormat/>
    <w:uiPriority w:val="0"/>
    <w:rPr>
      <w:rFonts w:asciiTheme="majorHAnsi" w:hAnsiTheme="majorHAnsi" w:eastAsiaTheme="majorEastAsia" w:cstheme="majorBidi"/>
      <w:color w:val="262626" w:themeColor="text1" w:themeTint="D9"/>
      <w:kern w:val="2"/>
      <w:sz w:val="21"/>
      <w:szCs w:val="21"/>
      <w:lang w:eastAsia="zh-CN"/>
      <w14:textFill>
        <w14:solidFill>
          <w14:schemeClr w14:val="tx1">
            <w14:lumMod w14:val="85000"/>
            <w14:lumOff w14:val="15000"/>
          </w14:schemeClr>
        </w14:solidFill>
      </w14:textFill>
    </w:rPr>
  </w:style>
  <w:style w:type="character" w:customStyle="1" w:styleId="258">
    <w:name w:val="Heading 9 Char"/>
    <w:basedOn w:val="231"/>
    <w:link w:val="11"/>
    <w:autoRedefine/>
    <w:semiHidden/>
    <w:qFormat/>
    <w:uiPriority w:val="0"/>
    <w:rPr>
      <w:rFonts w:asciiTheme="majorHAnsi" w:hAnsiTheme="majorHAnsi" w:eastAsiaTheme="majorEastAsia" w:cstheme="majorBidi"/>
      <w:i/>
      <w:iCs/>
      <w:color w:val="262626" w:themeColor="text1" w:themeTint="D9"/>
      <w:kern w:val="2"/>
      <w:sz w:val="21"/>
      <w:szCs w:val="21"/>
      <w:lang w:eastAsia="zh-CN"/>
      <w14:textFill>
        <w14:solidFill>
          <w14:schemeClr w14:val="tx1">
            <w14:lumMod w14:val="85000"/>
            <w14:lumOff w14:val="15000"/>
          </w14:schemeClr>
        </w14:solidFill>
      </w14:textFill>
    </w:rPr>
  </w:style>
  <w:style w:type="character" w:customStyle="1" w:styleId="259">
    <w:name w:val="Balloon Text Char"/>
    <w:basedOn w:val="231"/>
    <w:link w:val="54"/>
    <w:qFormat/>
    <w:uiPriority w:val="0"/>
    <w:rPr>
      <w:rFonts w:ascii="Tahoma" w:hAnsi="Tahoma" w:cs="Tahoma" w:eastAsiaTheme="minorEastAsia"/>
      <w:kern w:val="2"/>
      <w:sz w:val="16"/>
      <w:szCs w:val="18"/>
      <w:lang w:eastAsia="zh-CN"/>
    </w:rPr>
  </w:style>
  <w:style w:type="paragraph" w:customStyle="1" w:styleId="260">
    <w:name w:val="Bibliography1"/>
    <w:basedOn w:val="1"/>
    <w:next w:val="1"/>
    <w:autoRedefine/>
    <w:semiHidden/>
    <w:unhideWhenUsed/>
    <w:qFormat/>
    <w:uiPriority w:val="37"/>
  </w:style>
  <w:style w:type="character" w:customStyle="1" w:styleId="261">
    <w:name w:val="Body Text Char"/>
    <w:basedOn w:val="231"/>
    <w:link w:val="34"/>
    <w:qFormat/>
    <w:uiPriority w:val="0"/>
    <w:rPr>
      <w:rFonts w:asciiTheme="minorHAnsi" w:hAnsiTheme="minorHAnsi" w:eastAsiaTheme="minorEastAsia" w:cstheme="minorBidi"/>
      <w:kern w:val="2"/>
      <w:sz w:val="21"/>
      <w:szCs w:val="24"/>
      <w:lang w:eastAsia="zh-CN"/>
    </w:rPr>
  </w:style>
  <w:style w:type="character" w:customStyle="1" w:styleId="262">
    <w:name w:val="Body Text 2 Char"/>
    <w:basedOn w:val="231"/>
    <w:link w:val="76"/>
    <w:autoRedefine/>
    <w:qFormat/>
    <w:uiPriority w:val="0"/>
    <w:rPr>
      <w:rFonts w:asciiTheme="minorHAnsi" w:hAnsiTheme="minorHAnsi" w:eastAsiaTheme="minorEastAsia" w:cstheme="minorBidi"/>
      <w:kern w:val="2"/>
      <w:sz w:val="21"/>
      <w:szCs w:val="24"/>
      <w:lang w:eastAsia="zh-CN"/>
    </w:rPr>
  </w:style>
  <w:style w:type="character" w:customStyle="1" w:styleId="263">
    <w:name w:val="Body Text 3 Char"/>
    <w:basedOn w:val="231"/>
    <w:link w:val="31"/>
    <w:autoRedefine/>
    <w:qFormat/>
    <w:uiPriority w:val="0"/>
    <w:rPr>
      <w:rFonts w:asciiTheme="minorHAnsi" w:hAnsiTheme="minorHAnsi" w:eastAsiaTheme="minorEastAsia" w:cstheme="minorBidi"/>
      <w:kern w:val="2"/>
      <w:sz w:val="16"/>
      <w:szCs w:val="16"/>
      <w:lang w:eastAsia="zh-CN"/>
    </w:rPr>
  </w:style>
  <w:style w:type="character" w:customStyle="1" w:styleId="264">
    <w:name w:val="Body Text First Indent Char"/>
    <w:basedOn w:val="261"/>
    <w:link w:val="86"/>
    <w:autoRedefine/>
    <w:qFormat/>
    <w:uiPriority w:val="0"/>
    <w:rPr>
      <w:rFonts w:asciiTheme="minorHAnsi" w:hAnsiTheme="minorHAnsi" w:eastAsiaTheme="minorEastAsia" w:cstheme="minorBidi"/>
      <w:kern w:val="2"/>
      <w:sz w:val="21"/>
      <w:szCs w:val="24"/>
      <w:lang w:eastAsia="zh-CN"/>
    </w:rPr>
  </w:style>
  <w:style w:type="character" w:customStyle="1" w:styleId="265">
    <w:name w:val="Body Text Indent Char"/>
    <w:basedOn w:val="231"/>
    <w:link w:val="35"/>
    <w:qFormat/>
    <w:uiPriority w:val="0"/>
    <w:rPr>
      <w:rFonts w:asciiTheme="minorHAnsi" w:hAnsiTheme="minorHAnsi" w:eastAsiaTheme="minorEastAsia" w:cstheme="minorBidi"/>
      <w:kern w:val="2"/>
      <w:sz w:val="21"/>
      <w:szCs w:val="24"/>
      <w:lang w:eastAsia="zh-CN"/>
    </w:rPr>
  </w:style>
  <w:style w:type="character" w:customStyle="1" w:styleId="266">
    <w:name w:val="Body Text First Indent 2 Char"/>
    <w:basedOn w:val="265"/>
    <w:link w:val="87"/>
    <w:autoRedefine/>
    <w:qFormat/>
    <w:uiPriority w:val="0"/>
    <w:rPr>
      <w:rFonts w:asciiTheme="minorHAnsi" w:hAnsiTheme="minorHAnsi" w:eastAsiaTheme="minorEastAsia" w:cstheme="minorBidi"/>
      <w:kern w:val="2"/>
      <w:sz w:val="21"/>
      <w:szCs w:val="24"/>
      <w:lang w:eastAsia="zh-CN"/>
    </w:rPr>
  </w:style>
  <w:style w:type="character" w:customStyle="1" w:styleId="267">
    <w:name w:val="Body Text Indent 2 Char"/>
    <w:basedOn w:val="231"/>
    <w:link w:val="51"/>
    <w:autoRedefine/>
    <w:qFormat/>
    <w:uiPriority w:val="0"/>
    <w:rPr>
      <w:rFonts w:asciiTheme="minorHAnsi" w:hAnsiTheme="minorHAnsi" w:eastAsiaTheme="minorEastAsia" w:cstheme="minorBidi"/>
      <w:kern w:val="2"/>
      <w:sz w:val="21"/>
      <w:szCs w:val="24"/>
      <w:lang w:eastAsia="zh-CN"/>
    </w:rPr>
  </w:style>
  <w:style w:type="character" w:customStyle="1" w:styleId="268">
    <w:name w:val="Body Text Indent 3 Char"/>
    <w:basedOn w:val="231"/>
    <w:link w:val="70"/>
    <w:autoRedefine/>
    <w:qFormat/>
    <w:uiPriority w:val="0"/>
    <w:rPr>
      <w:rFonts w:asciiTheme="minorHAnsi" w:hAnsiTheme="minorHAnsi" w:eastAsiaTheme="minorEastAsia" w:cstheme="minorBidi"/>
      <w:kern w:val="2"/>
      <w:sz w:val="16"/>
      <w:szCs w:val="16"/>
      <w:lang w:eastAsia="zh-CN"/>
    </w:rPr>
  </w:style>
  <w:style w:type="character" w:customStyle="1" w:styleId="269">
    <w:name w:val="Book Title1"/>
    <w:basedOn w:val="231"/>
    <w:autoRedefine/>
    <w:qFormat/>
    <w:uiPriority w:val="33"/>
    <w:rPr>
      <w:b/>
      <w:bCs/>
      <w:i/>
      <w:iCs/>
      <w:spacing w:val="5"/>
    </w:rPr>
  </w:style>
  <w:style w:type="character" w:customStyle="1" w:styleId="270">
    <w:name w:val="Closing Char"/>
    <w:basedOn w:val="231"/>
    <w:link w:val="32"/>
    <w:autoRedefine/>
    <w:qFormat/>
    <w:uiPriority w:val="0"/>
    <w:rPr>
      <w:rFonts w:asciiTheme="minorHAnsi" w:hAnsiTheme="minorHAnsi" w:eastAsiaTheme="minorEastAsia" w:cstheme="minorBidi"/>
      <w:kern w:val="2"/>
      <w:sz w:val="21"/>
      <w:szCs w:val="24"/>
      <w:lang w:eastAsia="zh-CN"/>
    </w:rPr>
  </w:style>
  <w:style w:type="character" w:customStyle="1" w:styleId="271">
    <w:name w:val="Comment Subject Char"/>
    <w:basedOn w:val="249"/>
    <w:link w:val="85"/>
    <w:autoRedefine/>
    <w:qFormat/>
    <w:uiPriority w:val="0"/>
    <w:rPr>
      <w:rFonts w:ascii="Tahoma" w:hAnsi="Tahoma" w:cs="Tahoma" w:eastAsiaTheme="minorEastAsia"/>
      <w:b/>
      <w:bCs/>
      <w:kern w:val="2"/>
      <w:sz w:val="16"/>
      <w:lang w:eastAsia="zh-CN"/>
    </w:rPr>
  </w:style>
  <w:style w:type="character" w:customStyle="1" w:styleId="272">
    <w:name w:val="Date Char"/>
    <w:basedOn w:val="231"/>
    <w:link w:val="50"/>
    <w:autoRedefine/>
    <w:qFormat/>
    <w:uiPriority w:val="0"/>
    <w:rPr>
      <w:rFonts w:asciiTheme="minorHAnsi" w:hAnsiTheme="minorHAnsi" w:eastAsiaTheme="minorEastAsia" w:cstheme="minorBidi"/>
      <w:kern w:val="2"/>
      <w:sz w:val="21"/>
      <w:szCs w:val="24"/>
      <w:lang w:eastAsia="zh-CN"/>
    </w:rPr>
  </w:style>
  <w:style w:type="character" w:customStyle="1" w:styleId="273">
    <w:name w:val="Document Map Char"/>
    <w:basedOn w:val="231"/>
    <w:link w:val="26"/>
    <w:autoRedefine/>
    <w:qFormat/>
    <w:uiPriority w:val="0"/>
    <w:rPr>
      <w:rFonts w:ascii="Segoe UI" w:hAnsi="Segoe UI" w:cs="Segoe UI" w:eastAsiaTheme="minorEastAsia"/>
      <w:kern w:val="2"/>
      <w:sz w:val="16"/>
      <w:szCs w:val="16"/>
      <w:lang w:eastAsia="zh-CN"/>
    </w:rPr>
  </w:style>
  <w:style w:type="character" w:customStyle="1" w:styleId="274">
    <w:name w:val="E-mail Signature Char"/>
    <w:basedOn w:val="231"/>
    <w:link w:val="19"/>
    <w:qFormat/>
    <w:uiPriority w:val="0"/>
    <w:rPr>
      <w:rFonts w:asciiTheme="minorHAnsi" w:hAnsiTheme="minorHAnsi" w:eastAsiaTheme="minorEastAsia" w:cstheme="minorBidi"/>
      <w:kern w:val="2"/>
      <w:sz w:val="21"/>
      <w:szCs w:val="24"/>
      <w:lang w:eastAsia="zh-CN"/>
    </w:rPr>
  </w:style>
  <w:style w:type="character" w:customStyle="1" w:styleId="275">
    <w:name w:val="Endnote Text Char"/>
    <w:basedOn w:val="231"/>
    <w:link w:val="52"/>
    <w:qFormat/>
    <w:uiPriority w:val="0"/>
    <w:rPr>
      <w:rFonts w:asciiTheme="minorHAnsi" w:hAnsiTheme="minorHAnsi" w:eastAsiaTheme="minorEastAsia" w:cstheme="minorBidi"/>
      <w:kern w:val="2"/>
      <w:lang w:eastAsia="zh-CN"/>
    </w:rPr>
  </w:style>
  <w:style w:type="character" w:customStyle="1" w:styleId="276">
    <w:name w:val="Footer Char"/>
    <w:basedOn w:val="231"/>
    <w:link w:val="55"/>
    <w:autoRedefine/>
    <w:qFormat/>
    <w:uiPriority w:val="0"/>
    <w:rPr>
      <w:rFonts w:asciiTheme="minorHAnsi" w:hAnsiTheme="minorHAnsi" w:eastAsiaTheme="minorEastAsia" w:cstheme="minorBidi"/>
      <w:kern w:val="2"/>
      <w:sz w:val="21"/>
      <w:szCs w:val="24"/>
      <w:lang w:eastAsia="zh-CN"/>
    </w:rPr>
  </w:style>
  <w:style w:type="character" w:customStyle="1" w:styleId="277">
    <w:name w:val="Footnote Text Char"/>
    <w:basedOn w:val="231"/>
    <w:link w:val="67"/>
    <w:autoRedefine/>
    <w:qFormat/>
    <w:uiPriority w:val="0"/>
    <w:rPr>
      <w:rFonts w:asciiTheme="minorHAnsi" w:hAnsiTheme="minorHAnsi" w:eastAsiaTheme="minorEastAsia" w:cstheme="minorBidi"/>
      <w:kern w:val="2"/>
      <w:lang w:eastAsia="zh-CN"/>
    </w:rPr>
  </w:style>
  <w:style w:type="table" w:customStyle="1" w:styleId="278">
    <w:name w:val="Grid Table 1 Light1"/>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79">
    <w:name w:val="Grid Table 1 Light - Accent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280">
    <w:name w:val="Grid Table 1 Light - Accent 21"/>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281">
    <w:name w:val="Grid Table 1 Light - Accent 31"/>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282">
    <w:name w:val="Grid Table 1 Light - Accent 41"/>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283">
    <w:name w:val="Grid Table 1 Light - Accent 51"/>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284">
    <w:name w:val="Grid Table 1 Light - Accent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285">
    <w:name w:val="Grid Table 21"/>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86">
    <w:name w:val="Grid Table 2 - Accent 11"/>
    <w:basedOn w:val="88"/>
    <w:autoRedefine/>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287">
    <w:name w:val="Grid Table 2 - Accent 21"/>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288">
    <w:name w:val="Grid Table 2 - Accent 31"/>
    <w:basedOn w:val="88"/>
    <w:autoRedefine/>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89">
    <w:name w:val="Grid Table 2 - Accent 41"/>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290">
    <w:name w:val="Grid Table 2 - Accent 51"/>
    <w:basedOn w:val="88"/>
    <w:autoRedefine/>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291">
    <w:name w:val="Grid Table 2 - Accent 61"/>
    <w:basedOn w:val="88"/>
    <w:autoRedefine/>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292">
    <w:name w:val="Grid Table 31"/>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93">
    <w:name w:val="Grid Table 3 - Accent 11"/>
    <w:basedOn w:val="88"/>
    <w:autoRedefine/>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294">
    <w:name w:val="Grid Table 3 - Accent 21"/>
    <w:basedOn w:val="88"/>
    <w:autoRedefine/>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295">
    <w:name w:val="Grid Table 3 - Accent 31"/>
    <w:basedOn w:val="88"/>
    <w:autoRedefine/>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296">
    <w:name w:val="Grid Table 3 - Accent 41"/>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297">
    <w:name w:val="Grid Table 3 - Accent 51"/>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298">
    <w:name w:val="Grid Table 3 - Accent 61"/>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299">
    <w:name w:val="Grid Table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0">
    <w:name w:val="Grid Table 4 - Accent 1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01">
    <w:name w:val="Grid Table 4 - Accent 21"/>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02">
    <w:name w:val="Grid Table 4 - Accent 31"/>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03">
    <w:name w:val="Grid Table 4 - Accent 41"/>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04">
    <w:name w:val="Grid Table 4 - Accent 51"/>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05">
    <w:name w:val="Grid Table 4 - Accent 61"/>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06">
    <w:name w:val="Grid Table 5 Dark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07">
    <w:name w:val="Grid Table 5 Dark - Accent 1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08">
    <w:name w:val="Grid Table 5 Dark - Accent 2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09">
    <w:name w:val="Grid Table 5 Dark - Accent 3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310">
    <w:name w:val="Grid Table 5 Dark - Accent 4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311">
    <w:name w:val="Grid Table 5 Dark - Accent 5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12">
    <w:name w:val="Grid Table 5 Dark - Accent 6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313">
    <w:name w:val="Grid Table 6 Colorful1"/>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4">
    <w:name w:val="Grid Table 6 Colorful - Accent 11"/>
    <w:basedOn w:val="88"/>
    <w:autoRedefine/>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15">
    <w:name w:val="Grid Table 6 Colorful - Accent 21"/>
    <w:basedOn w:val="88"/>
    <w:autoRedefine/>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16">
    <w:name w:val="Grid Table 6 Colorful - Accent 31"/>
    <w:basedOn w:val="88"/>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7">
    <w:name w:val="Grid Table 6 Colorful - Accent 41"/>
    <w:basedOn w:val="88"/>
    <w:autoRedefine/>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8">
    <w:name w:val="Grid Table 6 Colorful - Accent 51"/>
    <w:basedOn w:val="88"/>
    <w:autoRedefine/>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9">
    <w:name w:val="Grid Table 6 Colorful - Accent 61"/>
    <w:basedOn w:val="88"/>
    <w:autoRedefine/>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20">
    <w:name w:val="Grid Table 7 Colorful1"/>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21">
    <w:name w:val="Grid Table 7 Colorful - Accent 11"/>
    <w:basedOn w:val="88"/>
    <w:autoRedefine/>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322">
    <w:name w:val="Grid Table 7 Colorful - Accent 21"/>
    <w:basedOn w:val="88"/>
    <w:autoRedefine/>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323">
    <w:name w:val="Grid Table 7 Colorful - Accent 31"/>
    <w:basedOn w:val="88"/>
    <w:autoRedefine/>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324">
    <w:name w:val="Grid Table 7 Colorful - Accent 41"/>
    <w:basedOn w:val="88"/>
    <w:autoRedefine/>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325">
    <w:name w:val="Grid Table 7 Colorful - Accent 51"/>
    <w:basedOn w:val="88"/>
    <w:autoRedefine/>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326">
    <w:name w:val="Grid Table 7 Colorful - Accent 61"/>
    <w:basedOn w:val="88"/>
    <w:autoRedefine/>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character" w:customStyle="1" w:styleId="327">
    <w:name w:val="Hashtag1"/>
    <w:basedOn w:val="231"/>
    <w:autoRedefine/>
    <w:semiHidden/>
    <w:unhideWhenUsed/>
    <w:qFormat/>
    <w:uiPriority w:val="99"/>
    <w:rPr>
      <w:color w:val="2B579A"/>
      <w:shd w:val="clear" w:color="auto" w:fill="E1DFDD"/>
    </w:rPr>
  </w:style>
  <w:style w:type="character" w:customStyle="1" w:styleId="328">
    <w:name w:val="Header Char"/>
    <w:basedOn w:val="231"/>
    <w:link w:val="57"/>
    <w:autoRedefine/>
    <w:qFormat/>
    <w:uiPriority w:val="0"/>
    <w:rPr>
      <w:rFonts w:asciiTheme="minorHAnsi" w:hAnsiTheme="minorHAnsi" w:eastAsiaTheme="minorEastAsia" w:cstheme="minorBidi"/>
      <w:kern w:val="2"/>
      <w:sz w:val="21"/>
      <w:szCs w:val="24"/>
      <w:lang w:eastAsia="zh-CN"/>
    </w:rPr>
  </w:style>
  <w:style w:type="character" w:customStyle="1" w:styleId="329">
    <w:name w:val="HTML Address Char"/>
    <w:basedOn w:val="231"/>
    <w:link w:val="41"/>
    <w:autoRedefine/>
    <w:qFormat/>
    <w:uiPriority w:val="0"/>
    <w:rPr>
      <w:rFonts w:asciiTheme="minorHAnsi" w:hAnsiTheme="minorHAnsi" w:eastAsiaTheme="minorEastAsia" w:cstheme="minorBidi"/>
      <w:i/>
      <w:iCs/>
      <w:kern w:val="2"/>
      <w:sz w:val="21"/>
      <w:szCs w:val="24"/>
      <w:lang w:eastAsia="zh-CN"/>
    </w:rPr>
  </w:style>
  <w:style w:type="character" w:customStyle="1" w:styleId="330">
    <w:name w:val="HTML Preformatted Char"/>
    <w:basedOn w:val="231"/>
    <w:link w:val="80"/>
    <w:autoRedefine/>
    <w:qFormat/>
    <w:uiPriority w:val="0"/>
    <w:rPr>
      <w:rFonts w:ascii="Consolas" w:hAnsi="Consolas" w:eastAsiaTheme="minorEastAsia" w:cstheme="minorBidi"/>
      <w:kern w:val="2"/>
      <w:lang w:eastAsia="zh-CN"/>
    </w:rPr>
  </w:style>
  <w:style w:type="character" w:customStyle="1" w:styleId="331">
    <w:name w:val="Intense Emphasis1"/>
    <w:basedOn w:val="231"/>
    <w:autoRedefine/>
    <w:qFormat/>
    <w:uiPriority w:val="21"/>
    <w:rPr>
      <w:i/>
      <w:iCs/>
      <w:color w:val="5B9BD5" w:themeColor="accent1"/>
      <w14:textFill>
        <w14:solidFill>
          <w14:schemeClr w14:val="accent1"/>
        </w14:solidFill>
      </w14:textFill>
    </w:rPr>
  </w:style>
  <w:style w:type="paragraph" w:styleId="332">
    <w:name w:val="Intense Quote"/>
    <w:basedOn w:val="1"/>
    <w:next w:val="1"/>
    <w:link w:val="333"/>
    <w:autoRedefine/>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33">
    <w:name w:val="Intense Quote Char"/>
    <w:basedOn w:val="231"/>
    <w:link w:val="332"/>
    <w:autoRedefine/>
    <w:qFormat/>
    <w:uiPriority w:val="99"/>
    <w:rPr>
      <w:rFonts w:asciiTheme="minorHAnsi" w:hAnsiTheme="minorHAnsi" w:eastAsiaTheme="minorEastAsia" w:cstheme="minorBidi"/>
      <w:i/>
      <w:iCs/>
      <w:color w:val="5B9BD5" w:themeColor="accent1"/>
      <w:kern w:val="2"/>
      <w:sz w:val="21"/>
      <w:szCs w:val="24"/>
      <w:lang w:eastAsia="zh-CN"/>
      <w14:textFill>
        <w14:solidFill>
          <w14:schemeClr w14:val="accent1"/>
        </w14:solidFill>
      </w14:textFill>
    </w:rPr>
  </w:style>
  <w:style w:type="character" w:customStyle="1" w:styleId="334">
    <w:name w:val="Intense Reference1"/>
    <w:basedOn w:val="231"/>
    <w:autoRedefine/>
    <w:qFormat/>
    <w:uiPriority w:val="32"/>
    <w:rPr>
      <w:b/>
      <w:bCs/>
      <w:smallCaps/>
      <w:color w:val="5B9BD5" w:themeColor="accent1"/>
      <w:spacing w:val="5"/>
      <w14:textFill>
        <w14:solidFill>
          <w14:schemeClr w14:val="accent1"/>
        </w14:solidFill>
      </w14:textFill>
    </w:rPr>
  </w:style>
  <w:style w:type="paragraph" w:styleId="335">
    <w:name w:val="List Paragraph"/>
    <w:basedOn w:val="1"/>
    <w:autoRedefine/>
    <w:qFormat/>
    <w:uiPriority w:val="99"/>
    <w:pPr>
      <w:ind w:left="720"/>
      <w:contextualSpacing/>
    </w:pPr>
  </w:style>
  <w:style w:type="table" w:customStyle="1" w:styleId="336">
    <w:name w:val="List Table 1 Light1"/>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37">
    <w:name w:val="List Table 1 Light - Accent 11"/>
    <w:basedOn w:val="88"/>
    <w:autoRedefine/>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38">
    <w:name w:val="List Table 1 Light - Accent 21"/>
    <w:basedOn w:val="88"/>
    <w:autoRedefine/>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39">
    <w:name w:val="List Table 1 Light - Accent 31"/>
    <w:basedOn w:val="88"/>
    <w:autoRedefine/>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40">
    <w:name w:val="List Table 1 Light - Accent 41"/>
    <w:basedOn w:val="88"/>
    <w:autoRedefine/>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41">
    <w:name w:val="List Table 1 Light - Accent 51"/>
    <w:basedOn w:val="88"/>
    <w:autoRedefine/>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42">
    <w:name w:val="List Table 1 Light - Accent 61"/>
    <w:basedOn w:val="88"/>
    <w:autoRedefine/>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43">
    <w:name w:val="List Table 21"/>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4">
    <w:name w:val="List Table 2 - Accent 1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45">
    <w:name w:val="List Table 2 - Accent 21"/>
    <w:basedOn w:val="88"/>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46">
    <w:name w:val="List Table 2 - Accent 31"/>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47">
    <w:name w:val="List Table 2 - Accent 41"/>
    <w:basedOn w:val="88"/>
    <w:autoRedefine/>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48">
    <w:name w:val="List Table 2 - Accent 51"/>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49">
    <w:name w:val="List Table 2 - Accent 61"/>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50">
    <w:name w:val="List Table 31"/>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51">
    <w:name w:val="List Table 3 - Accent 11"/>
    <w:basedOn w:val="88"/>
    <w:autoRedefine/>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52">
    <w:name w:val="List Table 3 - Accent 21"/>
    <w:basedOn w:val="88"/>
    <w:autoRedefine/>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53">
    <w:name w:val="List Table 3 - Accent 31"/>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54">
    <w:name w:val="List Table 3 - Accent 41"/>
    <w:basedOn w:val="88"/>
    <w:autoRedefine/>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55">
    <w:name w:val="List Table 3 - Accent 51"/>
    <w:basedOn w:val="88"/>
    <w:autoRedefine/>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56">
    <w:name w:val="List Table 3 - Accent 61"/>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57">
    <w:name w:val="List Table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8">
    <w:name w:val="List Table 4 - Accent 1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59">
    <w:name w:val="List Table 4 - Accent 21"/>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60">
    <w:name w:val="List Table 4 - Accent 31"/>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61">
    <w:name w:val="List Table 4 - Accent 41"/>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62">
    <w:name w:val="List Table 4 - Accent 51"/>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63">
    <w:name w:val="List Table 4 - Accent 61"/>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64">
    <w:name w:val="List Table 5 Dark1"/>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5">
    <w:name w:val="List Table 5 Dark - Accent 11"/>
    <w:basedOn w:val="88"/>
    <w:autoRedefine/>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6">
    <w:name w:val="List Table 5 Dark - Accent 21"/>
    <w:basedOn w:val="88"/>
    <w:autoRedefine/>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7">
    <w:name w:val="List Table 5 Dark - Accent 31"/>
    <w:basedOn w:val="88"/>
    <w:autoRedefine/>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8">
    <w:name w:val="List Table 5 Dark - Accent 41"/>
    <w:basedOn w:val="88"/>
    <w:autoRedefine/>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9">
    <w:name w:val="List Table 5 Dark - Accent 51"/>
    <w:basedOn w:val="88"/>
    <w:autoRedefine/>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0">
    <w:name w:val="List Table 5 Dark - Accent 61"/>
    <w:basedOn w:val="88"/>
    <w:autoRedefine/>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1">
    <w:name w:val="List Table 6 Colorful1"/>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6 Colorful - Accent 11"/>
    <w:basedOn w:val="88"/>
    <w:autoRedefine/>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6 Colorful - Accent 21"/>
    <w:basedOn w:val="88"/>
    <w:autoRedefine/>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6 Colorful - Accent 31"/>
    <w:basedOn w:val="88"/>
    <w:autoRedefine/>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6 Colorful - Accent 41"/>
    <w:basedOn w:val="88"/>
    <w:autoRedefine/>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6 Colorful - Accent 51"/>
    <w:basedOn w:val="88"/>
    <w:autoRedefine/>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6 Colorful - Accent 61"/>
    <w:basedOn w:val="88"/>
    <w:autoRedefine/>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7 Colorful1"/>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9">
    <w:name w:val="List Table 7 Colorful - Accent 11"/>
    <w:basedOn w:val="88"/>
    <w:autoRedefine/>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0">
    <w:name w:val="List Table 7 Colorful - Accent 21"/>
    <w:basedOn w:val="88"/>
    <w:autoRedefine/>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List Table 7 Colorful - Accent 31"/>
    <w:basedOn w:val="88"/>
    <w:autoRedefine/>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List Table 7 Colorful - Accent 41"/>
    <w:basedOn w:val="88"/>
    <w:autoRedefine/>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3">
    <w:name w:val="List Table 7 Colorful - Accent 51"/>
    <w:basedOn w:val="88"/>
    <w:autoRedefine/>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4">
    <w:name w:val="List Table 7 Colorful - Accent 61"/>
    <w:basedOn w:val="88"/>
    <w:autoRedefine/>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85">
    <w:name w:val="Macro Text Char"/>
    <w:basedOn w:val="231"/>
    <w:link w:val="2"/>
    <w:autoRedefine/>
    <w:qFormat/>
    <w:uiPriority w:val="0"/>
    <w:rPr>
      <w:rFonts w:ascii="Consolas" w:hAnsi="Consolas" w:eastAsiaTheme="minorEastAsia" w:cstheme="minorBidi"/>
      <w:kern w:val="2"/>
      <w:lang w:eastAsia="zh-CN"/>
    </w:rPr>
  </w:style>
  <w:style w:type="character" w:customStyle="1" w:styleId="386">
    <w:name w:val="Mention1"/>
    <w:basedOn w:val="231"/>
    <w:autoRedefine/>
    <w:semiHidden/>
    <w:unhideWhenUsed/>
    <w:qFormat/>
    <w:uiPriority w:val="99"/>
    <w:rPr>
      <w:color w:val="2B579A"/>
      <w:shd w:val="clear" w:color="auto" w:fill="E1DFDD"/>
    </w:rPr>
  </w:style>
  <w:style w:type="character" w:customStyle="1" w:styleId="387">
    <w:name w:val="Message Header Char"/>
    <w:basedOn w:val="231"/>
    <w:link w:val="79"/>
    <w:autoRedefine/>
    <w:qFormat/>
    <w:uiPriority w:val="0"/>
    <w:rPr>
      <w:rFonts w:asciiTheme="majorHAnsi" w:hAnsiTheme="majorHAnsi" w:eastAsiaTheme="majorEastAsia" w:cstheme="majorBidi"/>
      <w:kern w:val="2"/>
      <w:sz w:val="24"/>
      <w:szCs w:val="24"/>
      <w:shd w:val="pct20" w:color="auto" w:fill="auto"/>
      <w:lang w:eastAsia="zh-CN"/>
    </w:rPr>
  </w:style>
  <w:style w:type="paragraph" w:styleId="388">
    <w:name w:val="No Spacing"/>
    <w:autoRedefine/>
    <w:qFormat/>
    <w:uiPriority w:val="99"/>
    <w:pPr>
      <w:widowControl w:val="0"/>
      <w:jc w:val="both"/>
    </w:pPr>
    <w:rPr>
      <w:rFonts w:asciiTheme="minorHAnsi" w:hAnsiTheme="minorHAnsi" w:eastAsiaTheme="minorEastAsia" w:cstheme="minorBidi"/>
      <w:kern w:val="2"/>
      <w:sz w:val="21"/>
      <w:szCs w:val="24"/>
      <w:lang w:val="en-US" w:eastAsia="zh-CN" w:bidi="ar-SA"/>
    </w:rPr>
  </w:style>
  <w:style w:type="character" w:customStyle="1" w:styleId="389">
    <w:name w:val="Note Heading Char"/>
    <w:basedOn w:val="231"/>
    <w:link w:val="16"/>
    <w:autoRedefine/>
    <w:qFormat/>
    <w:uiPriority w:val="0"/>
    <w:rPr>
      <w:rFonts w:asciiTheme="minorHAnsi" w:hAnsiTheme="minorHAnsi" w:eastAsiaTheme="minorEastAsia" w:cstheme="minorBidi"/>
      <w:kern w:val="2"/>
      <w:sz w:val="21"/>
      <w:szCs w:val="24"/>
      <w:lang w:eastAsia="zh-CN"/>
    </w:rPr>
  </w:style>
  <w:style w:type="character" w:styleId="390">
    <w:name w:val="Placeholder Text"/>
    <w:basedOn w:val="231"/>
    <w:autoRedefine/>
    <w:semiHidden/>
    <w:qFormat/>
    <w:uiPriority w:val="99"/>
    <w:rPr>
      <w:color w:val="808080"/>
    </w:rPr>
  </w:style>
  <w:style w:type="table" w:customStyle="1" w:styleId="391">
    <w:name w:val="Plain Table 1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2">
    <w:name w:val="Plain Table 21"/>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93">
    <w:name w:val="Plain Table 31"/>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94">
    <w:name w:val="Plain Table 41"/>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5">
    <w:name w:val="Plain Table 51"/>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96">
    <w:name w:val="Plain Text Char"/>
    <w:basedOn w:val="231"/>
    <w:link w:val="45"/>
    <w:autoRedefine/>
    <w:qFormat/>
    <w:uiPriority w:val="0"/>
    <w:rPr>
      <w:rFonts w:ascii="Consolas" w:hAnsi="Consolas" w:eastAsiaTheme="minorEastAsia" w:cstheme="minorBidi"/>
      <w:kern w:val="2"/>
      <w:sz w:val="21"/>
      <w:szCs w:val="21"/>
      <w:lang w:eastAsia="zh-CN"/>
    </w:rPr>
  </w:style>
  <w:style w:type="paragraph" w:styleId="397">
    <w:name w:val="Quote"/>
    <w:basedOn w:val="1"/>
    <w:next w:val="1"/>
    <w:link w:val="398"/>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98">
    <w:name w:val="Quote Char"/>
    <w:basedOn w:val="231"/>
    <w:link w:val="397"/>
    <w:autoRedefine/>
    <w:qFormat/>
    <w:uiPriority w:val="99"/>
    <w:rPr>
      <w:rFonts w:asciiTheme="minorHAnsi" w:hAnsiTheme="minorHAnsi" w:eastAsiaTheme="minorEastAsia" w:cstheme="minorBidi"/>
      <w:i/>
      <w:iCs/>
      <w:color w:val="404040" w:themeColor="text1" w:themeTint="BF"/>
      <w:kern w:val="2"/>
      <w:sz w:val="21"/>
      <w:szCs w:val="24"/>
      <w:lang w:eastAsia="zh-CN"/>
      <w14:textFill>
        <w14:solidFill>
          <w14:schemeClr w14:val="tx1">
            <w14:lumMod w14:val="75000"/>
            <w14:lumOff w14:val="25000"/>
          </w14:schemeClr>
        </w14:solidFill>
      </w14:textFill>
    </w:rPr>
  </w:style>
  <w:style w:type="character" w:customStyle="1" w:styleId="399">
    <w:name w:val="Salutation Char"/>
    <w:basedOn w:val="231"/>
    <w:link w:val="30"/>
    <w:autoRedefine/>
    <w:qFormat/>
    <w:uiPriority w:val="0"/>
    <w:rPr>
      <w:rFonts w:asciiTheme="minorHAnsi" w:hAnsiTheme="minorHAnsi" w:eastAsiaTheme="minorEastAsia" w:cstheme="minorBidi"/>
      <w:kern w:val="2"/>
      <w:sz w:val="21"/>
      <w:szCs w:val="24"/>
      <w:lang w:eastAsia="zh-CN"/>
    </w:rPr>
  </w:style>
  <w:style w:type="character" w:customStyle="1" w:styleId="400">
    <w:name w:val="Signature Char"/>
    <w:basedOn w:val="231"/>
    <w:link w:val="58"/>
    <w:autoRedefine/>
    <w:qFormat/>
    <w:uiPriority w:val="0"/>
    <w:rPr>
      <w:rFonts w:asciiTheme="minorHAnsi" w:hAnsiTheme="minorHAnsi" w:eastAsiaTheme="minorEastAsia" w:cstheme="minorBidi"/>
      <w:kern w:val="2"/>
      <w:sz w:val="21"/>
      <w:szCs w:val="24"/>
      <w:lang w:eastAsia="zh-CN"/>
    </w:rPr>
  </w:style>
  <w:style w:type="character" w:customStyle="1" w:styleId="401">
    <w:name w:val="Smart Hyperlink1"/>
    <w:basedOn w:val="231"/>
    <w:autoRedefine/>
    <w:semiHidden/>
    <w:unhideWhenUsed/>
    <w:qFormat/>
    <w:uiPriority w:val="99"/>
    <w:rPr>
      <w:u w:val="dotted"/>
    </w:rPr>
  </w:style>
  <w:style w:type="character" w:customStyle="1" w:styleId="402">
    <w:name w:val="SmartLink1"/>
    <w:basedOn w:val="231"/>
    <w:autoRedefine/>
    <w:semiHidden/>
    <w:unhideWhenUsed/>
    <w:qFormat/>
    <w:uiPriority w:val="99"/>
    <w:rPr>
      <w:color w:val="0000FF"/>
      <w:u w:val="single"/>
      <w:shd w:val="clear" w:color="auto" w:fill="F3F2F1"/>
    </w:rPr>
  </w:style>
  <w:style w:type="character" w:customStyle="1" w:styleId="403">
    <w:name w:val="Subtitle Char"/>
    <w:basedOn w:val="231"/>
    <w:link w:val="64"/>
    <w:autoRedefine/>
    <w:qFormat/>
    <w:uiPriority w:val="0"/>
    <w:rPr>
      <w:rFonts w:asciiTheme="minorHAnsi" w:hAnsiTheme="minorHAnsi" w:eastAsiaTheme="minorEastAsia" w:cstheme="minorBidi"/>
      <w:color w:val="595959" w:themeColor="text1" w:themeTint="A6"/>
      <w:spacing w:val="15"/>
      <w:kern w:val="2"/>
      <w:sz w:val="22"/>
      <w:szCs w:val="22"/>
      <w:lang w:eastAsia="zh-CN"/>
      <w14:textFill>
        <w14:solidFill>
          <w14:schemeClr w14:val="tx1">
            <w14:lumMod w14:val="65000"/>
            <w14:lumOff w14:val="35000"/>
          </w14:schemeClr>
        </w14:solidFill>
      </w14:textFill>
    </w:rPr>
  </w:style>
  <w:style w:type="character" w:customStyle="1" w:styleId="404">
    <w:name w:val="Subtle Emphasis1"/>
    <w:basedOn w:val="231"/>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405">
    <w:name w:val="Subtle Reference1"/>
    <w:basedOn w:val="231"/>
    <w:autoRedefine/>
    <w:qFormat/>
    <w:uiPriority w:val="31"/>
    <w:rPr>
      <w:smallCaps/>
      <w:color w:val="595959" w:themeColor="text1" w:themeTint="A6"/>
      <w14:textFill>
        <w14:solidFill>
          <w14:schemeClr w14:val="tx1">
            <w14:lumMod w14:val="65000"/>
            <w14:lumOff w14:val="35000"/>
          </w14:schemeClr>
        </w14:solidFill>
      </w14:textFill>
    </w:rPr>
  </w:style>
  <w:style w:type="table" w:customStyle="1" w:styleId="406">
    <w:name w:val="Table Grid Light1"/>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07">
    <w:name w:val="Title Char"/>
    <w:basedOn w:val="231"/>
    <w:link w:val="84"/>
    <w:autoRedefine/>
    <w:qFormat/>
    <w:uiPriority w:val="0"/>
    <w:rPr>
      <w:rFonts w:asciiTheme="majorHAnsi" w:hAnsiTheme="majorHAnsi" w:eastAsiaTheme="majorEastAsia" w:cstheme="majorBidi"/>
      <w:spacing w:val="-10"/>
      <w:kern w:val="28"/>
      <w:sz w:val="56"/>
      <w:szCs w:val="56"/>
      <w:lang w:eastAsia="zh-CN"/>
    </w:rPr>
  </w:style>
  <w:style w:type="paragraph" w:customStyle="1" w:styleId="408">
    <w:name w:val="TOC Heading1"/>
    <w:basedOn w:val="3"/>
    <w:next w:val="1"/>
    <w:autoRedefine/>
    <w:semiHidden/>
    <w:unhideWhenUsed/>
    <w:qFormat/>
    <w:uiPriority w:val="39"/>
    <w:pPr>
      <w:outlineLvl w:val="9"/>
    </w:pPr>
  </w:style>
  <w:style w:type="character" w:customStyle="1" w:styleId="409">
    <w:name w:val="Unresolved Mention1"/>
    <w:basedOn w:val="231"/>
    <w:autoRedefine/>
    <w:semiHidden/>
    <w:unhideWhenUsed/>
    <w:qFormat/>
    <w:uiPriority w:val="99"/>
    <w:rPr>
      <w:color w:val="605E5C"/>
      <w:shd w:val="clear" w:color="auto" w:fill="E1DFDD"/>
    </w:rPr>
  </w:style>
  <w:style w:type="paragraph" w:customStyle="1" w:styleId="41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11">
    <w:name w:val="Bibliography"/>
    <w:basedOn w:val="1"/>
    <w:next w:val="1"/>
    <w:autoRedefine/>
    <w:semiHidden/>
    <w:unhideWhenUsed/>
    <w:qFormat/>
    <w:uiPriority w:val="37"/>
  </w:style>
  <w:style w:type="character" w:customStyle="1" w:styleId="412">
    <w:name w:val="Book Title"/>
    <w:basedOn w:val="231"/>
    <w:autoRedefine/>
    <w:qFormat/>
    <w:uiPriority w:val="33"/>
    <w:rPr>
      <w:b/>
      <w:bCs/>
      <w:i/>
      <w:iCs/>
      <w:spacing w:val="5"/>
    </w:rPr>
  </w:style>
  <w:style w:type="table" w:customStyle="1" w:styleId="413">
    <w:name w:val="Grid Table 1 Light"/>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14">
    <w:name w:val="Grid Table 1 Light Accent 1"/>
    <w:basedOn w:val="88"/>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15">
    <w:name w:val="Grid Table 1 Light Accent 2"/>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16">
    <w:name w:val="Grid Table 1 Light Accent 3"/>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17">
    <w:name w:val="Grid Table 1 Light Accent 4"/>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18">
    <w:name w:val="Grid Table 1 Light Accent 5"/>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19">
    <w:name w:val="Grid Table 1 Light Accent 6"/>
    <w:basedOn w:val="88"/>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0">
    <w:name w:val="Grid Table 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1">
    <w:name w:val="Grid Table 2 Accent 1"/>
    <w:basedOn w:val="88"/>
    <w:autoRedefine/>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22">
    <w:name w:val="Grid Table 2 Accent 2"/>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23">
    <w:name w:val="Grid Table 2 Accent 3"/>
    <w:basedOn w:val="88"/>
    <w:autoRedefine/>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24">
    <w:name w:val="Grid Table 2 Accent 4"/>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25">
    <w:name w:val="Grid Table 2 Accent 5"/>
    <w:basedOn w:val="88"/>
    <w:autoRedefine/>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26">
    <w:name w:val="Grid Table 2 Accent 6"/>
    <w:basedOn w:val="88"/>
    <w:autoRedefine/>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27">
    <w:name w:val="Grid Table 3"/>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28">
    <w:name w:val="Grid Table 3 Accent 1"/>
    <w:basedOn w:val="88"/>
    <w:autoRedefine/>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29">
    <w:name w:val="Grid Table 3 Accent 2"/>
    <w:basedOn w:val="88"/>
    <w:autoRedefine/>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0">
    <w:name w:val="Grid Table 3 Accent 3"/>
    <w:basedOn w:val="88"/>
    <w:autoRedefine/>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1">
    <w:name w:val="Grid Table 3 Accent 4"/>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32">
    <w:name w:val="Grid Table 3 Accent 5"/>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33">
    <w:name w:val="Grid Table 3 Accent 6"/>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34">
    <w:name w:val="Grid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5">
    <w:name w:val="Grid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6">
    <w:name w:val="Grid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7">
    <w:name w:val="Grid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8">
    <w:name w:val="Grid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9">
    <w:name w:val="Grid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0">
    <w:name w:val="Grid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1">
    <w:name w:val="Grid Table 5 Dark"/>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42">
    <w:name w:val="Grid Table 5 Dark Accent 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43">
    <w:name w:val="Grid Table 5 Dark Accent 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44">
    <w:name w:val="Grid Table 5 Dark Accent 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45">
    <w:name w:val="Grid Table 5 Dark Accent 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46">
    <w:name w:val="Grid Table 5 Dark Accent 5"/>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47">
    <w:name w:val="Grid Table 5 Dark Accent 6"/>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48">
    <w:name w:val="Grid Table 6 Colorful"/>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9">
    <w:name w:val="Grid Table 6 Colorful Accent 1"/>
    <w:basedOn w:val="88"/>
    <w:autoRedefine/>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0">
    <w:name w:val="Grid Table 6 Colorful Accent 2"/>
    <w:basedOn w:val="88"/>
    <w:autoRedefine/>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1">
    <w:name w:val="Grid Table 6 Colorful Accent 3"/>
    <w:basedOn w:val="88"/>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52">
    <w:name w:val="Grid Table 6 Colorful Accent 4"/>
    <w:basedOn w:val="88"/>
    <w:autoRedefine/>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53">
    <w:name w:val="Grid Table 6 Colorful Accent 5"/>
    <w:basedOn w:val="88"/>
    <w:autoRedefine/>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4">
    <w:name w:val="Grid Table 6 Colorful Accent 6"/>
    <w:basedOn w:val="88"/>
    <w:autoRedefine/>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5">
    <w:name w:val="Grid Table 7 Colorful"/>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56">
    <w:name w:val="Grid Table 7 Colorful Accent 1"/>
    <w:basedOn w:val="88"/>
    <w:autoRedefine/>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57">
    <w:name w:val="Grid Table 7 Colorful Accent 2"/>
    <w:basedOn w:val="88"/>
    <w:autoRedefine/>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58">
    <w:name w:val="Grid Table 7 Colorful Accent 3"/>
    <w:basedOn w:val="88"/>
    <w:autoRedefine/>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59">
    <w:name w:val="Grid Table 7 Colorful Accent 4"/>
    <w:basedOn w:val="88"/>
    <w:autoRedefine/>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0">
    <w:name w:val="Grid Table 7 Colorful Accent 5"/>
    <w:basedOn w:val="88"/>
    <w:autoRedefine/>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1">
    <w:name w:val="Grid Table 7 Colorful Accent 6"/>
    <w:basedOn w:val="88"/>
    <w:autoRedefine/>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character" w:customStyle="1" w:styleId="462">
    <w:name w:val="Hashtag"/>
    <w:basedOn w:val="231"/>
    <w:autoRedefine/>
    <w:semiHidden/>
    <w:unhideWhenUsed/>
    <w:qFormat/>
    <w:uiPriority w:val="99"/>
    <w:rPr>
      <w:color w:val="2B579A"/>
      <w:shd w:val="clear" w:color="auto" w:fill="E1DFDD"/>
    </w:rPr>
  </w:style>
  <w:style w:type="character" w:customStyle="1" w:styleId="463">
    <w:name w:val="Intense Emphasis"/>
    <w:basedOn w:val="231"/>
    <w:autoRedefine/>
    <w:qFormat/>
    <w:uiPriority w:val="21"/>
    <w:rPr>
      <w:i/>
      <w:iCs/>
      <w:color w:val="5B9BD5" w:themeColor="accent1"/>
      <w14:textFill>
        <w14:solidFill>
          <w14:schemeClr w14:val="accent1"/>
        </w14:solidFill>
      </w14:textFill>
    </w:rPr>
  </w:style>
  <w:style w:type="character" w:customStyle="1" w:styleId="464">
    <w:name w:val="Intense Reference"/>
    <w:basedOn w:val="231"/>
    <w:autoRedefine/>
    <w:qFormat/>
    <w:uiPriority w:val="32"/>
    <w:rPr>
      <w:b/>
      <w:bCs/>
      <w:smallCaps/>
      <w:color w:val="5B9BD5" w:themeColor="accent1"/>
      <w:spacing w:val="5"/>
      <w14:textFill>
        <w14:solidFill>
          <w14:schemeClr w14:val="accent1"/>
        </w14:solidFill>
      </w14:textFill>
    </w:rPr>
  </w:style>
  <w:style w:type="table" w:customStyle="1" w:styleId="465">
    <w:name w:val="List Table 1 Light"/>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6">
    <w:name w:val="List Table 1 Light Accent 1"/>
    <w:basedOn w:val="88"/>
    <w:autoRedefine/>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7">
    <w:name w:val="List Table 1 Light Accent 2"/>
    <w:basedOn w:val="88"/>
    <w:autoRedefine/>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8">
    <w:name w:val="List Table 1 Light Accent 3"/>
    <w:basedOn w:val="88"/>
    <w:autoRedefine/>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9">
    <w:name w:val="List Table 1 Light Accent 4"/>
    <w:basedOn w:val="88"/>
    <w:autoRedefine/>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70">
    <w:name w:val="List Table 1 Light Accent 5"/>
    <w:basedOn w:val="88"/>
    <w:autoRedefine/>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71">
    <w:name w:val="List Table 1 Light Accent 6"/>
    <w:basedOn w:val="88"/>
    <w:autoRedefine/>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72">
    <w:name w:val="List Table 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3">
    <w:name w:val="List Table 2 Accent 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74">
    <w:name w:val="List Table 2 Accent 2"/>
    <w:basedOn w:val="88"/>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75">
    <w:name w:val="List Table 2 Accent 3"/>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76">
    <w:name w:val="List Table 2 Accent 4"/>
    <w:basedOn w:val="88"/>
    <w:autoRedefine/>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77">
    <w:name w:val="List Table 2 Accent 5"/>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78">
    <w:name w:val="List Table 2 Accent 6"/>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79">
    <w:name w:val="List Table 3"/>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80">
    <w:name w:val="List Table 3 Accent 1"/>
    <w:basedOn w:val="88"/>
    <w:autoRedefine/>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481">
    <w:name w:val="List Table 3 Accent 2"/>
    <w:basedOn w:val="88"/>
    <w:autoRedefine/>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482">
    <w:name w:val="List Table 3 Accent 3"/>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483">
    <w:name w:val="List Table 3 Accent 4"/>
    <w:basedOn w:val="88"/>
    <w:autoRedefine/>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484">
    <w:name w:val="List Table 3 Accent 5"/>
    <w:basedOn w:val="88"/>
    <w:autoRedefine/>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485">
    <w:name w:val="List Table 3 Accent 6"/>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486">
    <w:name w:val="List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87">
    <w:name w:val="List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88">
    <w:name w:val="List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89">
    <w:name w:val="List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90">
    <w:name w:val="List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91">
    <w:name w:val="List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92">
    <w:name w:val="List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93">
    <w:name w:val="List Table 5 Dark"/>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4">
    <w:name w:val="List Table 5 Dark Accent 1"/>
    <w:basedOn w:val="88"/>
    <w:autoRedefine/>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5">
    <w:name w:val="List Table 5 Dark Accent 2"/>
    <w:basedOn w:val="88"/>
    <w:autoRedefine/>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6">
    <w:name w:val="List Table 5 Dark Accent 3"/>
    <w:basedOn w:val="88"/>
    <w:autoRedefine/>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7">
    <w:name w:val="List Table 5 Dark Accent 4"/>
    <w:basedOn w:val="88"/>
    <w:autoRedefine/>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8">
    <w:name w:val="List Table 5 Dark Accent 5"/>
    <w:basedOn w:val="88"/>
    <w:autoRedefine/>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9">
    <w:name w:val="List Table 5 Dark Accent 6"/>
    <w:basedOn w:val="88"/>
    <w:autoRedefine/>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00">
    <w:name w:val="List Table 6 Colorful"/>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01">
    <w:name w:val="List Table 6 Colorful Accent 1"/>
    <w:basedOn w:val="88"/>
    <w:autoRedefine/>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502">
    <w:name w:val="List Table 6 Colorful Accent 2"/>
    <w:basedOn w:val="88"/>
    <w:autoRedefine/>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503">
    <w:name w:val="List Table 6 Colorful Accent 3"/>
    <w:basedOn w:val="88"/>
    <w:autoRedefine/>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04">
    <w:name w:val="List Table 6 Colorful Accent 4"/>
    <w:basedOn w:val="88"/>
    <w:autoRedefine/>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505">
    <w:name w:val="List Table 6 Colorful Accent 5"/>
    <w:basedOn w:val="88"/>
    <w:autoRedefine/>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506">
    <w:name w:val="List Table 6 Colorful Accent 6"/>
    <w:basedOn w:val="88"/>
    <w:autoRedefine/>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507">
    <w:name w:val="List Table 7 Colorful"/>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8">
    <w:name w:val="List Table 7 Colorful Accent 1"/>
    <w:basedOn w:val="88"/>
    <w:autoRedefine/>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9">
    <w:name w:val="List Table 7 Colorful Accent 2"/>
    <w:basedOn w:val="88"/>
    <w:autoRedefine/>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10">
    <w:name w:val="List Table 7 Colorful Accent 3"/>
    <w:basedOn w:val="88"/>
    <w:autoRedefine/>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11">
    <w:name w:val="List Table 7 Colorful Accent 4"/>
    <w:basedOn w:val="88"/>
    <w:autoRedefine/>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12">
    <w:name w:val="List Table 7 Colorful Accent 5"/>
    <w:basedOn w:val="88"/>
    <w:autoRedefine/>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13">
    <w:name w:val="List Table 7 Colorful Accent 6"/>
    <w:basedOn w:val="88"/>
    <w:autoRedefine/>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14">
    <w:name w:val="Mention"/>
    <w:basedOn w:val="231"/>
    <w:autoRedefine/>
    <w:semiHidden/>
    <w:unhideWhenUsed/>
    <w:qFormat/>
    <w:uiPriority w:val="99"/>
    <w:rPr>
      <w:color w:val="2B579A"/>
      <w:shd w:val="clear" w:color="auto" w:fill="E1DFDD"/>
    </w:rPr>
  </w:style>
  <w:style w:type="table" w:customStyle="1" w:styleId="515">
    <w:name w:val="Plain Table 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16">
    <w:name w:val="Plain Table 2"/>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17">
    <w:name w:val="Plain Table 3"/>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18">
    <w:name w:val="Plain Table 4"/>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19">
    <w:name w:val="Plain Table 5"/>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20">
    <w:name w:val="Smart Hyperlink"/>
    <w:basedOn w:val="231"/>
    <w:autoRedefine/>
    <w:semiHidden/>
    <w:unhideWhenUsed/>
    <w:qFormat/>
    <w:uiPriority w:val="99"/>
    <w:rPr>
      <w:u w:val="dotted"/>
    </w:rPr>
  </w:style>
  <w:style w:type="character" w:customStyle="1" w:styleId="521">
    <w:name w:val="Smart Link"/>
    <w:basedOn w:val="231"/>
    <w:autoRedefine/>
    <w:semiHidden/>
    <w:unhideWhenUsed/>
    <w:qFormat/>
    <w:uiPriority w:val="99"/>
    <w:rPr>
      <w:color w:val="0000FF"/>
      <w:u w:val="single"/>
      <w:shd w:val="clear" w:color="auto" w:fill="F3F2F1"/>
    </w:rPr>
  </w:style>
  <w:style w:type="character" w:customStyle="1" w:styleId="522">
    <w:name w:val="Subtle Emphasis"/>
    <w:basedOn w:val="231"/>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523">
    <w:name w:val="Subtle Reference"/>
    <w:basedOn w:val="231"/>
    <w:autoRedefine/>
    <w:qFormat/>
    <w:uiPriority w:val="31"/>
    <w:rPr>
      <w:smallCaps/>
      <w:color w:val="595959" w:themeColor="text1" w:themeTint="A6"/>
      <w14:textFill>
        <w14:solidFill>
          <w14:schemeClr w14:val="tx1">
            <w14:lumMod w14:val="65000"/>
            <w14:lumOff w14:val="35000"/>
          </w14:schemeClr>
        </w14:solidFill>
      </w14:textFill>
    </w:rPr>
  </w:style>
  <w:style w:type="table" w:customStyle="1" w:styleId="524">
    <w:name w:val="Grid Table Light"/>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25">
    <w:name w:val="TOC Heading"/>
    <w:basedOn w:val="3"/>
    <w:next w:val="1"/>
    <w:autoRedefine/>
    <w:semiHidden/>
    <w:unhideWhenUsed/>
    <w:qFormat/>
    <w:uiPriority w:val="39"/>
    <w:pPr>
      <w:outlineLvl w:val="9"/>
    </w:pPr>
  </w:style>
  <w:style w:type="character" w:customStyle="1" w:styleId="526">
    <w:name w:val="Unresolved Mention"/>
    <w:basedOn w:val="23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6638</Words>
  <Characters>36891</Characters>
  <Lines>500</Lines>
  <Paragraphs>122</Paragraphs>
  <TotalTime>686</TotalTime>
  <ScaleCrop>false</ScaleCrop>
  <LinksUpToDate>false</LinksUpToDate>
  <CharactersWithSpaces>43429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2023-11-02T06:30:00Z</dcterms:created>
  <dc:creator>虫虫erik</dc:creator>
  <cp:lastModifiedBy>虫虫erik</cp:lastModifiedBy>
  <dcterms:modified xsi:type="dcterms:W3CDTF">2024-10-19T21:51:04Z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B797720528EB27E74AF1E064EFD7A06B_43</vt:lpwstr>
  </property>
  <property fmtid="{D5CDD505-2E9C-101B-9397-08002B2CF9AE}" pid="3" name="KSOProductBuildVer">
    <vt:lpwstr>2052-12.1.0.18276</vt:lpwstr>
  </property>
  <property fmtid="{D5CDD505-2E9C-101B-9397-08002B2CF9AE}" pid="4" name="LE1">
    <vt:filetime>2023-10-25T07:56:57Z</vt:filetime>
  </property>
</Properties>
</file>